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676A" w14:textId="4EE68E17" w:rsidR="00D7470B" w:rsidRPr="00D7470B" w:rsidRDefault="00D7470B" w:rsidP="00D7470B">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D7470B">
        <w:rPr>
          <w:rFonts w:ascii="Arial" w:eastAsia="Batang" w:hAnsi="Arial" w:cs="Arial"/>
          <w:color w:val="000000"/>
          <w:sz w:val="24"/>
          <w:szCs w:val="24"/>
          <w:lang w:val="en-GB" w:eastAsia="en-US"/>
        </w:rPr>
        <w:t>3GPP TSG-RAN WG3 #11</w:t>
      </w:r>
      <w:r w:rsidRPr="00D7470B">
        <w:rPr>
          <w:rFonts w:ascii="Arial" w:eastAsia="Batang" w:hAnsi="Arial" w:cs="Arial" w:hint="eastAsia"/>
          <w:color w:val="000000"/>
          <w:sz w:val="24"/>
          <w:szCs w:val="24"/>
          <w:lang w:val="en-GB" w:eastAsia="en-US"/>
        </w:rPr>
        <w:t>5</w:t>
      </w:r>
      <w:r w:rsidRPr="00D7470B">
        <w:rPr>
          <w:rFonts w:ascii="Arial" w:eastAsia="Batang" w:hAnsi="Arial" w:cs="Arial"/>
          <w:color w:val="000000"/>
          <w:sz w:val="24"/>
          <w:szCs w:val="24"/>
          <w:lang w:val="en-GB" w:eastAsia="en-US"/>
        </w:rPr>
        <w:t>-e</w:t>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181292" w:rsidRPr="00181292">
        <w:rPr>
          <w:rFonts w:ascii="Arial" w:eastAsia="Batang" w:hAnsi="Arial" w:cs="Arial"/>
          <w:color w:val="000000"/>
          <w:sz w:val="24"/>
          <w:szCs w:val="24"/>
          <w:lang w:val="en-GB" w:eastAsia="en-US"/>
        </w:rPr>
        <w:t>R3-222481</w:t>
      </w:r>
    </w:p>
    <w:p w14:paraId="4368239A"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hint="eastAsia"/>
          <w:color w:val="000000"/>
          <w:sz w:val="24"/>
          <w:szCs w:val="24"/>
        </w:rPr>
        <w:t>21</w:t>
      </w:r>
      <w:r w:rsidRPr="00D7470B">
        <w:rPr>
          <w:rFonts w:ascii="Arial" w:eastAsia="Batang" w:hAnsi="Arial" w:cs="Arial"/>
          <w:color w:val="000000"/>
          <w:sz w:val="24"/>
          <w:szCs w:val="24"/>
        </w:rPr>
        <w:t>th Feb – 3rd Mar 2022</w:t>
      </w:r>
    </w:p>
    <w:p w14:paraId="0D2A9979"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color w:val="000000"/>
          <w:sz w:val="24"/>
          <w:szCs w:val="24"/>
        </w:rPr>
        <w:t>Online</w:t>
      </w:r>
    </w:p>
    <w:p w14:paraId="79876437" w14:textId="77777777" w:rsidR="009340B2" w:rsidRDefault="009340B2">
      <w:pPr>
        <w:pStyle w:val="3GPPHeader"/>
      </w:pPr>
    </w:p>
    <w:p w14:paraId="5A1C8E96" w14:textId="77777777" w:rsidR="009340B2" w:rsidRDefault="009B10BB">
      <w:pPr>
        <w:pStyle w:val="3GPPHeader"/>
      </w:pPr>
      <w:r>
        <w:t>Agenda Item:</w:t>
      </w:r>
      <w:r>
        <w:tab/>
        <w:t>24.2</w:t>
      </w:r>
    </w:p>
    <w:p w14:paraId="1496ED08" w14:textId="77777777" w:rsidR="009340B2" w:rsidRDefault="009B10BB">
      <w:pPr>
        <w:pStyle w:val="3GPPHeader"/>
      </w:pPr>
      <w:r>
        <w:t>Source:</w:t>
      </w:r>
      <w:r>
        <w:tab/>
        <w:t>ZTE (moderator)</w:t>
      </w:r>
    </w:p>
    <w:p w14:paraId="7D100BE4" w14:textId="057F5412" w:rsidR="009340B2" w:rsidRDefault="009B10BB">
      <w:pPr>
        <w:pStyle w:val="3GPPHeader"/>
      </w:pPr>
      <w:r>
        <w:rPr>
          <w:lang w:val="it-IT"/>
        </w:rPr>
        <w:t>Title:</w:t>
      </w:r>
      <w:r>
        <w:rPr>
          <w:lang w:val="it-IT"/>
        </w:rPr>
        <w:tab/>
        <w:t>Summary of Offli</w:t>
      </w:r>
      <w:r w:rsidR="00D7470B">
        <w:rPr>
          <w:lang w:val="it-IT"/>
        </w:rPr>
        <w:t>ne Discussion on CB: # SDT2_CG</w:t>
      </w:r>
      <w:r>
        <w:rPr>
          <w:lang w:val="it-IT"/>
        </w:rPr>
        <w:t>based</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50BD4A5" w14:textId="77777777" w:rsidR="00685440" w:rsidRDefault="00685440" w:rsidP="00685440">
      <w:bookmarkStart w:id="7" w:name="_Hlk71889059"/>
      <w:r>
        <w:rPr>
          <w:rFonts w:ascii="Calibri" w:hAnsi="Calibri" w:cs="Calibri"/>
          <w:b/>
          <w:color w:val="FF00FF"/>
          <w:sz w:val="18"/>
          <w:szCs w:val="24"/>
        </w:rPr>
        <w:t xml:space="preserve">CB: # </w:t>
      </w:r>
      <w:r>
        <w:rPr>
          <w:rFonts w:ascii="Calibri" w:hAnsi="Calibri" w:cs="Calibri"/>
          <w:b/>
          <w:bCs/>
          <w:color w:val="FF00FF"/>
          <w:sz w:val="18"/>
          <w:szCs w:val="18"/>
        </w:rPr>
        <w:t>SDT3_CGbased</w:t>
      </w:r>
    </w:p>
    <w:p w14:paraId="21E98B32"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indicate CG-SDT configuration kept in the gNB-DU?</w:t>
      </w:r>
    </w:p>
    <w:p w14:paraId="178DBB0F"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Whether and when gNB-DU shall be aware of the bearer type of SDT Bearer?</w:t>
      </w:r>
    </w:p>
    <w:p w14:paraId="334DE346"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handle fallback to RA-SDT or to normal Resume?</w:t>
      </w:r>
    </w:p>
    <w:p w14:paraId="4E14D071" w14:textId="77777777" w:rsidR="00685440" w:rsidRPr="00DB1D79" w:rsidRDefault="00685440" w:rsidP="00685440">
      <w:pPr>
        <w:rPr>
          <w:rFonts w:ascii="Calibri" w:hAnsi="Calibri" w:cs="Calibri"/>
          <w:b/>
          <w:bCs/>
          <w:color w:val="FF00FF"/>
          <w:sz w:val="18"/>
          <w:szCs w:val="18"/>
        </w:rPr>
      </w:pPr>
      <w:r>
        <w:rPr>
          <w:rFonts w:ascii="Calibri" w:hAnsi="Calibri" w:cs="Calibri"/>
          <w:b/>
          <w:bCs/>
          <w:color w:val="FF00FF"/>
          <w:sz w:val="18"/>
          <w:szCs w:val="18"/>
        </w:rPr>
        <w:t>- E1AP impact only for CG-SDT?</w:t>
      </w:r>
    </w:p>
    <w:p w14:paraId="0F8D5AFE"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Capture agreements, clean up and provide TPs if agreeable</w:t>
      </w:r>
    </w:p>
    <w:p w14:paraId="3CE870E1" w14:textId="77777777" w:rsidR="00685440" w:rsidRDefault="00685440" w:rsidP="00685440">
      <w:pPr>
        <w:spacing w:line="276" w:lineRule="auto"/>
        <w:rPr>
          <w:color w:val="000000"/>
          <w:sz w:val="18"/>
          <w:szCs w:val="18"/>
        </w:rPr>
      </w:pPr>
      <w:r>
        <w:rPr>
          <w:rFonts w:ascii="Calibri" w:hAnsi="Calibri" w:cs="Calibri"/>
          <w:color w:val="000000"/>
          <w:sz w:val="18"/>
          <w:szCs w:val="18"/>
        </w:rPr>
        <w:t>(ZTE - moderator)</w:t>
      </w:r>
    </w:p>
    <w:p w14:paraId="7015E6B3" w14:textId="1D8CEB62" w:rsidR="00FA72F3" w:rsidRPr="00D7470B" w:rsidRDefault="00FA72F3" w:rsidP="00685440">
      <w:pPr>
        <w:widowControl w:val="0"/>
        <w:ind w:left="144" w:hanging="144"/>
        <w:rPr>
          <w:rFonts w:ascii="Calibri" w:hAnsi="Calibri" w:cs="Calibri"/>
          <w:b/>
          <w:color w:val="FF00FF"/>
          <w:sz w:val="18"/>
          <w:highlight w:val="yellow"/>
        </w:rPr>
      </w:pPr>
      <w:r>
        <w:rPr>
          <w:rFonts w:ascii="Calibri" w:hAnsi="Calibri" w:cs="Calibri"/>
          <w:color w:val="000000"/>
          <w:sz w:val="18"/>
          <w:szCs w:val="18"/>
        </w:rPr>
        <w:t xml:space="preserve">Summary of offline disc </w:t>
      </w:r>
      <w:hyperlink r:id="rId9" w:history="1">
        <w:r>
          <w:rPr>
            <w:rStyle w:val="afd"/>
            <w:rFonts w:ascii="Calibri" w:hAnsi="Calibri" w:cs="Calibri"/>
            <w:sz w:val="18"/>
            <w:szCs w:val="18"/>
          </w:rPr>
          <w:t>R3-222481</w:t>
        </w:r>
      </w:hyperlink>
    </w:p>
    <w:bookmarkEnd w:id="7"/>
    <w:p w14:paraId="4041122F" w14:textId="77777777" w:rsidR="009340B2" w:rsidRDefault="009B10BB">
      <w:pPr>
        <w:pStyle w:val="1"/>
        <w:numPr>
          <w:ilvl w:val="0"/>
          <w:numId w:val="29"/>
        </w:numPr>
        <w:tabs>
          <w:tab w:val="left" w:pos="432"/>
        </w:tabs>
      </w:pPr>
      <w:r>
        <w:t>For the Chairman’s Notes</w:t>
      </w:r>
    </w:p>
    <w:p w14:paraId="445F8B23" w14:textId="6226445B" w:rsidR="002A7814" w:rsidRDefault="00CC17C4" w:rsidP="00813E58">
      <w:pPr>
        <w:ind w:firstLineChars="300" w:firstLine="600"/>
        <w:rPr>
          <w:rFonts w:eastAsia="宋体"/>
          <w:color w:val="0070C0"/>
          <w:lang w:eastAsia="zh-CN"/>
        </w:rPr>
      </w:pPr>
      <w:r w:rsidRPr="00CC17C4">
        <w:rPr>
          <w:rFonts w:eastAsia="宋体"/>
          <w:color w:val="FF0000"/>
          <w:lang w:eastAsia="zh-CN"/>
        </w:rPr>
        <w:t>&lt;</w:t>
      </w:r>
      <w:r w:rsidRPr="00CC17C4">
        <w:rPr>
          <w:rFonts w:eastAsia="宋体" w:hint="eastAsia"/>
          <w:color w:val="FF0000"/>
          <w:lang w:eastAsia="zh-CN"/>
        </w:rPr>
        <w:t>T</w:t>
      </w:r>
      <w:r w:rsidRPr="00CC17C4">
        <w:rPr>
          <w:rFonts w:eastAsia="宋体"/>
          <w:color w:val="FF0000"/>
          <w:lang w:eastAsia="zh-CN"/>
        </w:rPr>
        <w:t>BD&gt;</w:t>
      </w:r>
    </w:p>
    <w:p w14:paraId="4DC2F9C9" w14:textId="16ECCE56" w:rsidR="009340B2" w:rsidRDefault="009B10BB">
      <w:pPr>
        <w:pStyle w:val="1"/>
        <w:numPr>
          <w:ilvl w:val="0"/>
          <w:numId w:val="29"/>
        </w:numPr>
      </w:pPr>
      <w:r>
        <w:rPr>
          <w:lang w:val="en-US"/>
        </w:rPr>
        <w:t>Discussion</w:t>
      </w:r>
      <w:r>
        <w:t xml:space="preserve">- </w:t>
      </w:r>
      <w:r w:rsidR="00501795">
        <w:t>Third</w:t>
      </w:r>
      <w:r>
        <w:t xml:space="preserve"> round</w:t>
      </w:r>
    </w:p>
    <w:p w14:paraId="2DB798C7" w14:textId="43255DE1" w:rsidR="002B5195" w:rsidRPr="00501081" w:rsidRDefault="00F616DD" w:rsidP="00F616DD">
      <w:pPr>
        <w:pStyle w:val="aff0"/>
        <w:ind w:left="425"/>
        <w:rPr>
          <w:lang w:eastAsia="zh-CN"/>
        </w:rPr>
      </w:pPr>
      <w:r w:rsidRPr="00F616DD">
        <w:rPr>
          <w:color w:val="FF0000"/>
          <w:lang w:eastAsia="zh-CN"/>
        </w:rPr>
        <w:t>&lt;</w:t>
      </w:r>
      <w:r w:rsidRPr="00F616DD">
        <w:rPr>
          <w:rFonts w:hint="eastAsia"/>
          <w:color w:val="FF0000"/>
          <w:lang w:eastAsia="zh-CN"/>
        </w:rPr>
        <w:t>T</w:t>
      </w:r>
      <w:r w:rsidRPr="00F616DD">
        <w:rPr>
          <w:color w:val="FF0000"/>
          <w:lang w:eastAsia="zh-CN"/>
        </w:rPr>
        <w:t>BD&gt;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1BF3A0E5" w14:textId="0A1EA80C" w:rsidR="00E25AEB" w:rsidRPr="00CA2162" w:rsidRDefault="00E25AEB" w:rsidP="00E25AEB">
      <w:pPr>
        <w:rPr>
          <w:rFonts w:hint="eastAsia"/>
          <w:b/>
          <w:color w:val="FF0000"/>
          <w:lang w:eastAsia="zh-CN"/>
        </w:rPr>
      </w:pPr>
      <w:r>
        <w:rPr>
          <w:b/>
          <w:color w:val="FF0000"/>
          <w:lang w:eastAsia="zh-CN"/>
        </w:rPr>
        <w:t>Please answer</w:t>
      </w:r>
      <w:r w:rsidRPr="00CA2162">
        <w:rPr>
          <w:b/>
          <w:color w:val="FF0000"/>
          <w:lang w:eastAsia="zh-CN"/>
        </w:rPr>
        <w:t xml:space="preserve"> the following two questions, which is neccsary to have </w:t>
      </w:r>
      <w:r w:rsidR="00EA330E">
        <w:rPr>
          <w:b/>
          <w:color w:val="FF0000"/>
          <w:lang w:eastAsia="zh-CN"/>
        </w:rPr>
        <w:t>decision</w:t>
      </w:r>
      <w:r w:rsidRPr="00CA2162">
        <w:rPr>
          <w:b/>
          <w:color w:val="FF0000"/>
          <w:lang w:eastAsia="zh-CN"/>
        </w:rPr>
        <w:t xml:space="preserve"> before the online discussion.</w:t>
      </w:r>
    </w:p>
    <w:p w14:paraId="6C704290" w14:textId="77777777" w:rsidR="00E25AEB" w:rsidRPr="00CA2162" w:rsidRDefault="00E25AEB" w:rsidP="00E25AEB">
      <w:pPr>
        <w:rPr>
          <w:b/>
          <w:lang w:eastAsia="zh-CN"/>
        </w:rPr>
      </w:pPr>
      <w:r w:rsidRPr="00CA2162">
        <w:rPr>
          <w:b/>
          <w:color w:val="0070C0"/>
          <w:lang w:eastAsia="zh-CN"/>
        </w:rPr>
        <w:t xml:space="preserve">Question </w:t>
      </w:r>
      <w:r>
        <w:rPr>
          <w:b/>
          <w:color w:val="0070C0"/>
          <w:lang w:eastAsia="zh-CN"/>
        </w:rPr>
        <w:t>9</w:t>
      </w:r>
      <w:r w:rsidRPr="00CA2162">
        <w:rPr>
          <w:b/>
          <w:color w:val="0070C0"/>
          <w:lang w:eastAsia="zh-CN"/>
        </w:rPr>
        <w:t xml:space="preserve">: In case that gNB-CU sends UE to RRC_inactive, does </w:t>
      </w:r>
      <w:r w:rsidRPr="00CA2162">
        <w:rPr>
          <w:rFonts w:hint="eastAsia"/>
          <w:b/>
          <w:color w:val="0070C0"/>
          <w:lang w:eastAsia="zh-CN"/>
        </w:rPr>
        <w:t>gNB-DU</w:t>
      </w:r>
      <w:r w:rsidRPr="00CA2162">
        <w:rPr>
          <w:b/>
          <w:color w:val="0070C0"/>
          <w:lang w:eastAsia="zh-CN"/>
        </w:rPr>
        <w:t xml:space="preserve"> keep non-SDT</w:t>
      </w:r>
      <w:r w:rsidRPr="00CA2162">
        <w:rPr>
          <w:rFonts w:hint="eastAsia"/>
          <w:b/>
          <w:color w:val="0070C0"/>
          <w:lang w:eastAsia="zh-CN"/>
        </w:rPr>
        <w:t xml:space="preserve"> context</w:t>
      </w:r>
      <w:r w:rsidRPr="00CA2162">
        <w:rPr>
          <w:b/>
          <w:color w:val="0070C0"/>
          <w:lang w:eastAsia="zh-CN"/>
        </w:rPr>
        <w:t>? If yes, what is the beneif to keep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E25AEB" w14:paraId="7C79216B" w14:textId="77777777" w:rsidTr="006307AC">
        <w:tc>
          <w:tcPr>
            <w:tcW w:w="1809" w:type="dxa"/>
            <w:shd w:val="clear" w:color="auto" w:fill="auto"/>
          </w:tcPr>
          <w:p w14:paraId="29B67232" w14:textId="77777777" w:rsidR="00E25AEB" w:rsidRDefault="00E25AEB" w:rsidP="006307AC">
            <w:pPr>
              <w:rPr>
                <w:b/>
              </w:rPr>
            </w:pPr>
            <w:r>
              <w:rPr>
                <w:b/>
              </w:rPr>
              <w:t>Company</w:t>
            </w:r>
          </w:p>
        </w:tc>
        <w:tc>
          <w:tcPr>
            <w:tcW w:w="1305" w:type="dxa"/>
            <w:shd w:val="clear" w:color="auto" w:fill="auto"/>
          </w:tcPr>
          <w:p w14:paraId="5747A095" w14:textId="77777777" w:rsidR="00E25AEB" w:rsidRDefault="00E25AEB" w:rsidP="006307AC">
            <w:pPr>
              <w:jc w:val="center"/>
              <w:rPr>
                <w:rFonts w:eastAsia="宋体"/>
                <w:b/>
                <w:lang w:eastAsia="zh-CN"/>
              </w:rPr>
            </w:pPr>
            <w:r>
              <w:rPr>
                <w:rFonts w:eastAsia="宋体"/>
                <w:b/>
                <w:lang w:eastAsia="zh-CN"/>
              </w:rPr>
              <w:t>Yes/No</w:t>
            </w:r>
          </w:p>
        </w:tc>
        <w:tc>
          <w:tcPr>
            <w:tcW w:w="6317" w:type="dxa"/>
          </w:tcPr>
          <w:p w14:paraId="71E86BB6" w14:textId="77777777" w:rsidR="00E25AEB" w:rsidRDefault="00E25AEB" w:rsidP="006307AC">
            <w:pPr>
              <w:rPr>
                <w:b/>
              </w:rPr>
            </w:pPr>
            <w:r>
              <w:rPr>
                <w:b/>
              </w:rPr>
              <w:t>Comment</w:t>
            </w:r>
          </w:p>
        </w:tc>
      </w:tr>
      <w:tr w:rsidR="00E25AEB" w14:paraId="1966BF8D" w14:textId="77777777" w:rsidTr="006307AC">
        <w:tc>
          <w:tcPr>
            <w:tcW w:w="1809" w:type="dxa"/>
            <w:shd w:val="clear" w:color="auto" w:fill="auto"/>
          </w:tcPr>
          <w:p w14:paraId="4E041343" w14:textId="77777777" w:rsidR="00E25AEB" w:rsidRDefault="00E25AEB" w:rsidP="006307AC">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0D63C1E4" w14:textId="77777777" w:rsidR="00E25AEB" w:rsidRDefault="00E25AEB" w:rsidP="006307AC">
            <w:pPr>
              <w:rPr>
                <w:rFonts w:eastAsia="宋体"/>
                <w:lang w:eastAsia="zh-CN"/>
              </w:rPr>
            </w:pPr>
            <w:r>
              <w:rPr>
                <w:rFonts w:eastAsia="宋体" w:hint="eastAsia"/>
                <w:lang w:eastAsia="zh-CN"/>
              </w:rPr>
              <w:t>N</w:t>
            </w:r>
            <w:r>
              <w:rPr>
                <w:rFonts w:eastAsia="宋体"/>
                <w:lang w:eastAsia="zh-CN"/>
              </w:rPr>
              <w:t>o</w:t>
            </w:r>
          </w:p>
        </w:tc>
        <w:tc>
          <w:tcPr>
            <w:tcW w:w="6317" w:type="dxa"/>
          </w:tcPr>
          <w:p w14:paraId="4712056B" w14:textId="77777777" w:rsidR="00E25AEB" w:rsidRDefault="00E25AEB" w:rsidP="006307AC">
            <w:pPr>
              <w:rPr>
                <w:rFonts w:eastAsia="宋体"/>
                <w:lang w:eastAsia="zh-CN"/>
              </w:rPr>
            </w:pPr>
            <w:r w:rsidRPr="00130CD3">
              <w:rPr>
                <w:rFonts w:eastAsia="宋体"/>
                <w:lang w:eastAsia="zh-CN"/>
              </w:rPr>
              <w:t>For RA-SDT without anchor relocation case, we only transfer SDT related RLC configurati</w:t>
            </w:r>
            <w:r>
              <w:rPr>
                <w:rFonts w:eastAsia="宋体"/>
                <w:lang w:eastAsia="zh-CN"/>
              </w:rPr>
              <w:t xml:space="preserve">on, </w:t>
            </w:r>
            <w:r w:rsidRPr="00130CD3">
              <w:rPr>
                <w:rFonts w:eastAsia="宋体"/>
                <w:lang w:eastAsia="zh-CN"/>
              </w:rPr>
              <w:t xml:space="preserve">we </w:t>
            </w:r>
            <w:r>
              <w:rPr>
                <w:rFonts w:eastAsia="宋体"/>
                <w:lang w:eastAsia="zh-CN"/>
              </w:rPr>
              <w:t xml:space="preserve">shall </w:t>
            </w:r>
            <w:r w:rsidRPr="00130CD3">
              <w:rPr>
                <w:rFonts w:eastAsia="宋体"/>
                <w:lang w:eastAsia="zh-CN"/>
              </w:rPr>
              <w:t xml:space="preserve">use the same method with CG-SDT. </w:t>
            </w:r>
            <w:r>
              <w:rPr>
                <w:rFonts w:eastAsia="宋体"/>
                <w:lang w:eastAsia="zh-CN"/>
              </w:rPr>
              <w:t>If kept non-SDT context in gNB-DU, w</w:t>
            </w:r>
            <w:r w:rsidRPr="00130CD3">
              <w:rPr>
                <w:rFonts w:eastAsia="宋体"/>
                <w:lang w:eastAsia="zh-CN"/>
              </w:rPr>
              <w:t>e do not see much benefit</w:t>
            </w:r>
            <w:r>
              <w:rPr>
                <w:rFonts w:eastAsia="宋体"/>
                <w:lang w:eastAsia="zh-CN"/>
              </w:rPr>
              <w:t xml:space="preserve"> and usage</w:t>
            </w:r>
            <w:r w:rsidRPr="00130CD3">
              <w:rPr>
                <w:rFonts w:eastAsia="宋体"/>
                <w:lang w:eastAsia="zh-CN"/>
              </w:rPr>
              <w:t>, but occupy much gNB-DU resource.</w:t>
            </w:r>
          </w:p>
        </w:tc>
      </w:tr>
      <w:tr w:rsidR="00E25AEB" w14:paraId="28802C96" w14:textId="77777777" w:rsidTr="006307AC">
        <w:tc>
          <w:tcPr>
            <w:tcW w:w="1809" w:type="dxa"/>
            <w:shd w:val="clear" w:color="auto" w:fill="auto"/>
          </w:tcPr>
          <w:p w14:paraId="15CF4A5C" w14:textId="77777777" w:rsidR="00E25AEB" w:rsidRDefault="00E25AEB" w:rsidP="006307AC">
            <w:pPr>
              <w:rPr>
                <w:rFonts w:eastAsia="宋体"/>
                <w:lang w:eastAsia="zh-CN"/>
              </w:rPr>
            </w:pPr>
          </w:p>
        </w:tc>
        <w:tc>
          <w:tcPr>
            <w:tcW w:w="1305" w:type="dxa"/>
            <w:shd w:val="clear" w:color="auto" w:fill="auto"/>
          </w:tcPr>
          <w:p w14:paraId="4C645F7F" w14:textId="77777777" w:rsidR="00E25AEB" w:rsidRDefault="00E25AEB" w:rsidP="006307AC">
            <w:pPr>
              <w:rPr>
                <w:rFonts w:eastAsia="宋体"/>
                <w:lang w:eastAsia="zh-CN"/>
              </w:rPr>
            </w:pPr>
          </w:p>
        </w:tc>
        <w:tc>
          <w:tcPr>
            <w:tcW w:w="6317" w:type="dxa"/>
          </w:tcPr>
          <w:p w14:paraId="41B06E31" w14:textId="77777777" w:rsidR="00E25AEB" w:rsidRDefault="00E25AEB" w:rsidP="006307AC">
            <w:pPr>
              <w:rPr>
                <w:rFonts w:eastAsia="宋体"/>
                <w:lang w:eastAsia="zh-CN"/>
              </w:rPr>
            </w:pPr>
          </w:p>
        </w:tc>
      </w:tr>
      <w:tr w:rsidR="00E25AEB" w14:paraId="1CDF2E18" w14:textId="77777777" w:rsidTr="006307AC">
        <w:tc>
          <w:tcPr>
            <w:tcW w:w="1809" w:type="dxa"/>
            <w:tcBorders>
              <w:top w:val="single" w:sz="4" w:space="0" w:color="auto"/>
              <w:left w:val="single" w:sz="4" w:space="0" w:color="auto"/>
              <w:bottom w:val="single" w:sz="4" w:space="0" w:color="auto"/>
              <w:right w:val="single" w:sz="4" w:space="0" w:color="auto"/>
            </w:tcBorders>
            <w:shd w:val="clear" w:color="auto" w:fill="auto"/>
          </w:tcPr>
          <w:p w14:paraId="583B47B7" w14:textId="77777777" w:rsidR="00E25AEB" w:rsidRDefault="00E25AEB" w:rsidP="006307AC">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3B0D6C" w14:textId="77777777" w:rsidR="00E25AEB" w:rsidRDefault="00E25AEB" w:rsidP="006307AC">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57ECF2F" w14:textId="77777777" w:rsidR="00E25AEB" w:rsidRDefault="00E25AEB" w:rsidP="006307AC">
            <w:pPr>
              <w:rPr>
                <w:rFonts w:eastAsia="宋体"/>
                <w:lang w:eastAsia="zh-CN"/>
              </w:rPr>
            </w:pPr>
          </w:p>
        </w:tc>
      </w:tr>
      <w:tr w:rsidR="00E25AEB" w14:paraId="049B502B" w14:textId="77777777" w:rsidTr="006307AC">
        <w:tc>
          <w:tcPr>
            <w:tcW w:w="1809" w:type="dxa"/>
            <w:shd w:val="clear" w:color="auto" w:fill="auto"/>
          </w:tcPr>
          <w:p w14:paraId="38F8177A" w14:textId="77777777" w:rsidR="00E25AEB" w:rsidRDefault="00E25AEB" w:rsidP="006307AC">
            <w:pPr>
              <w:rPr>
                <w:rFonts w:eastAsia="宋体"/>
                <w:lang w:eastAsia="zh-CN"/>
              </w:rPr>
            </w:pPr>
          </w:p>
        </w:tc>
        <w:tc>
          <w:tcPr>
            <w:tcW w:w="1305" w:type="dxa"/>
            <w:shd w:val="clear" w:color="auto" w:fill="auto"/>
          </w:tcPr>
          <w:p w14:paraId="20A9651C" w14:textId="77777777" w:rsidR="00E25AEB" w:rsidRDefault="00E25AEB" w:rsidP="006307AC">
            <w:pPr>
              <w:rPr>
                <w:rFonts w:eastAsia="宋体"/>
                <w:lang w:eastAsia="zh-CN"/>
              </w:rPr>
            </w:pPr>
          </w:p>
        </w:tc>
        <w:tc>
          <w:tcPr>
            <w:tcW w:w="6317" w:type="dxa"/>
          </w:tcPr>
          <w:p w14:paraId="1D98A915" w14:textId="77777777" w:rsidR="00E25AEB" w:rsidRDefault="00E25AEB" w:rsidP="006307AC">
            <w:pPr>
              <w:rPr>
                <w:rFonts w:eastAsia="宋体"/>
                <w:lang w:eastAsia="zh-CN"/>
              </w:rPr>
            </w:pPr>
          </w:p>
        </w:tc>
      </w:tr>
      <w:tr w:rsidR="00E25AEB" w14:paraId="6F599FAB" w14:textId="77777777" w:rsidTr="006307AC">
        <w:tc>
          <w:tcPr>
            <w:tcW w:w="1809" w:type="dxa"/>
            <w:shd w:val="clear" w:color="auto" w:fill="auto"/>
          </w:tcPr>
          <w:p w14:paraId="555F2450" w14:textId="77777777" w:rsidR="00E25AEB" w:rsidRDefault="00E25AEB" w:rsidP="006307AC">
            <w:pPr>
              <w:rPr>
                <w:rFonts w:eastAsia="宋体"/>
                <w:lang w:eastAsia="zh-CN"/>
              </w:rPr>
            </w:pPr>
          </w:p>
        </w:tc>
        <w:tc>
          <w:tcPr>
            <w:tcW w:w="1305" w:type="dxa"/>
            <w:shd w:val="clear" w:color="auto" w:fill="auto"/>
          </w:tcPr>
          <w:p w14:paraId="3E00EEB9" w14:textId="77777777" w:rsidR="00E25AEB" w:rsidRDefault="00E25AEB" w:rsidP="006307AC">
            <w:pPr>
              <w:rPr>
                <w:rFonts w:eastAsia="宋体"/>
                <w:lang w:eastAsia="zh-CN"/>
              </w:rPr>
            </w:pPr>
          </w:p>
        </w:tc>
        <w:tc>
          <w:tcPr>
            <w:tcW w:w="6317" w:type="dxa"/>
          </w:tcPr>
          <w:p w14:paraId="44D30AFF" w14:textId="77777777" w:rsidR="00E25AEB" w:rsidRDefault="00E25AEB" w:rsidP="006307AC">
            <w:pPr>
              <w:rPr>
                <w:rFonts w:eastAsia="宋体"/>
                <w:lang w:eastAsia="zh-CN"/>
              </w:rPr>
            </w:pPr>
          </w:p>
        </w:tc>
      </w:tr>
      <w:tr w:rsidR="00E25AEB" w14:paraId="0A315A93" w14:textId="77777777" w:rsidTr="006307AC">
        <w:tc>
          <w:tcPr>
            <w:tcW w:w="1809" w:type="dxa"/>
            <w:shd w:val="clear" w:color="auto" w:fill="auto"/>
          </w:tcPr>
          <w:p w14:paraId="5C4F4474" w14:textId="77777777" w:rsidR="00E25AEB" w:rsidRDefault="00E25AEB" w:rsidP="006307AC">
            <w:pPr>
              <w:rPr>
                <w:rFonts w:eastAsia="宋体"/>
                <w:lang w:eastAsia="zh-CN"/>
              </w:rPr>
            </w:pPr>
          </w:p>
        </w:tc>
        <w:tc>
          <w:tcPr>
            <w:tcW w:w="1305" w:type="dxa"/>
            <w:shd w:val="clear" w:color="auto" w:fill="auto"/>
          </w:tcPr>
          <w:p w14:paraId="6801EE2E" w14:textId="77777777" w:rsidR="00E25AEB" w:rsidRDefault="00E25AEB" w:rsidP="006307AC">
            <w:pPr>
              <w:rPr>
                <w:rFonts w:eastAsia="宋体"/>
                <w:lang w:eastAsia="zh-CN"/>
              </w:rPr>
            </w:pPr>
          </w:p>
        </w:tc>
        <w:tc>
          <w:tcPr>
            <w:tcW w:w="6317" w:type="dxa"/>
          </w:tcPr>
          <w:p w14:paraId="2D1B44F6" w14:textId="77777777" w:rsidR="00E25AEB" w:rsidRDefault="00E25AEB" w:rsidP="006307AC">
            <w:pPr>
              <w:rPr>
                <w:rFonts w:eastAsia="宋体"/>
                <w:lang w:eastAsia="zh-CN"/>
              </w:rPr>
            </w:pPr>
          </w:p>
        </w:tc>
      </w:tr>
      <w:tr w:rsidR="00E25AEB" w14:paraId="0E74640E" w14:textId="77777777" w:rsidTr="006307AC">
        <w:tc>
          <w:tcPr>
            <w:tcW w:w="1809" w:type="dxa"/>
            <w:shd w:val="clear" w:color="auto" w:fill="auto"/>
          </w:tcPr>
          <w:p w14:paraId="226C7EA3" w14:textId="77777777" w:rsidR="00E25AEB" w:rsidRDefault="00E25AEB" w:rsidP="006307AC">
            <w:pPr>
              <w:rPr>
                <w:rFonts w:eastAsia="宋体"/>
                <w:lang w:eastAsia="zh-CN"/>
              </w:rPr>
            </w:pPr>
          </w:p>
        </w:tc>
        <w:tc>
          <w:tcPr>
            <w:tcW w:w="1305" w:type="dxa"/>
            <w:shd w:val="clear" w:color="auto" w:fill="auto"/>
          </w:tcPr>
          <w:p w14:paraId="374306C3" w14:textId="77777777" w:rsidR="00E25AEB" w:rsidRDefault="00E25AEB" w:rsidP="006307AC">
            <w:pPr>
              <w:rPr>
                <w:rFonts w:eastAsia="宋体"/>
                <w:lang w:eastAsia="zh-CN"/>
              </w:rPr>
            </w:pPr>
          </w:p>
        </w:tc>
        <w:tc>
          <w:tcPr>
            <w:tcW w:w="6317" w:type="dxa"/>
          </w:tcPr>
          <w:p w14:paraId="21672EA0" w14:textId="77777777" w:rsidR="00E25AEB" w:rsidRDefault="00E25AEB" w:rsidP="006307AC">
            <w:pPr>
              <w:rPr>
                <w:rFonts w:eastAsia="宋体"/>
                <w:lang w:eastAsia="zh-CN"/>
              </w:rPr>
            </w:pPr>
          </w:p>
        </w:tc>
      </w:tr>
      <w:tr w:rsidR="00E25AEB" w14:paraId="1971A1A4" w14:textId="77777777" w:rsidTr="006307AC">
        <w:tc>
          <w:tcPr>
            <w:tcW w:w="1809" w:type="dxa"/>
            <w:shd w:val="clear" w:color="auto" w:fill="auto"/>
          </w:tcPr>
          <w:p w14:paraId="222F1BD8" w14:textId="77777777" w:rsidR="00E25AEB" w:rsidRDefault="00E25AEB" w:rsidP="006307AC">
            <w:pPr>
              <w:rPr>
                <w:rFonts w:eastAsia="宋体"/>
                <w:lang w:eastAsia="zh-CN"/>
              </w:rPr>
            </w:pPr>
          </w:p>
        </w:tc>
        <w:tc>
          <w:tcPr>
            <w:tcW w:w="1305" w:type="dxa"/>
            <w:shd w:val="clear" w:color="auto" w:fill="auto"/>
          </w:tcPr>
          <w:p w14:paraId="044BEE23" w14:textId="77777777" w:rsidR="00E25AEB" w:rsidRDefault="00E25AEB" w:rsidP="006307AC">
            <w:pPr>
              <w:rPr>
                <w:rFonts w:eastAsia="宋体"/>
                <w:lang w:eastAsia="zh-CN"/>
              </w:rPr>
            </w:pPr>
          </w:p>
        </w:tc>
        <w:tc>
          <w:tcPr>
            <w:tcW w:w="6317" w:type="dxa"/>
          </w:tcPr>
          <w:p w14:paraId="6FFB5ED2" w14:textId="77777777" w:rsidR="00E25AEB" w:rsidRDefault="00E25AEB" w:rsidP="006307AC">
            <w:pPr>
              <w:rPr>
                <w:rFonts w:eastAsia="宋体"/>
                <w:lang w:eastAsia="zh-CN"/>
              </w:rPr>
            </w:pPr>
          </w:p>
        </w:tc>
      </w:tr>
      <w:tr w:rsidR="00E25AEB" w14:paraId="154B0B58" w14:textId="77777777" w:rsidTr="006307AC">
        <w:tc>
          <w:tcPr>
            <w:tcW w:w="1809" w:type="dxa"/>
            <w:shd w:val="clear" w:color="auto" w:fill="auto"/>
          </w:tcPr>
          <w:p w14:paraId="3752D417" w14:textId="77777777" w:rsidR="00E25AEB" w:rsidRDefault="00E25AEB" w:rsidP="006307AC">
            <w:pPr>
              <w:rPr>
                <w:rFonts w:eastAsia="宋体"/>
                <w:lang w:eastAsia="zh-CN"/>
              </w:rPr>
            </w:pPr>
          </w:p>
        </w:tc>
        <w:tc>
          <w:tcPr>
            <w:tcW w:w="1305" w:type="dxa"/>
            <w:shd w:val="clear" w:color="auto" w:fill="auto"/>
          </w:tcPr>
          <w:p w14:paraId="7F9F4314" w14:textId="77777777" w:rsidR="00E25AEB" w:rsidRDefault="00E25AEB" w:rsidP="006307AC">
            <w:pPr>
              <w:rPr>
                <w:rFonts w:eastAsia="宋体"/>
                <w:lang w:eastAsia="zh-CN"/>
              </w:rPr>
            </w:pPr>
          </w:p>
        </w:tc>
        <w:tc>
          <w:tcPr>
            <w:tcW w:w="6317" w:type="dxa"/>
          </w:tcPr>
          <w:p w14:paraId="1BDD5678" w14:textId="77777777" w:rsidR="00E25AEB" w:rsidRDefault="00E25AEB" w:rsidP="006307AC">
            <w:pPr>
              <w:rPr>
                <w:rFonts w:eastAsia="宋体"/>
                <w:lang w:eastAsia="zh-CN"/>
              </w:rPr>
            </w:pPr>
          </w:p>
        </w:tc>
      </w:tr>
      <w:tr w:rsidR="00E25AEB" w14:paraId="78F8D956" w14:textId="77777777" w:rsidTr="006307AC">
        <w:tc>
          <w:tcPr>
            <w:tcW w:w="1809" w:type="dxa"/>
            <w:shd w:val="clear" w:color="auto" w:fill="auto"/>
          </w:tcPr>
          <w:p w14:paraId="7AFEE8F6" w14:textId="77777777" w:rsidR="00E25AEB" w:rsidRDefault="00E25AEB" w:rsidP="006307AC">
            <w:pPr>
              <w:rPr>
                <w:rFonts w:eastAsia="宋体"/>
                <w:lang w:eastAsia="zh-CN"/>
              </w:rPr>
            </w:pPr>
          </w:p>
        </w:tc>
        <w:tc>
          <w:tcPr>
            <w:tcW w:w="1305" w:type="dxa"/>
            <w:shd w:val="clear" w:color="auto" w:fill="auto"/>
          </w:tcPr>
          <w:p w14:paraId="203C15D6" w14:textId="77777777" w:rsidR="00E25AEB" w:rsidRDefault="00E25AEB" w:rsidP="006307AC">
            <w:pPr>
              <w:rPr>
                <w:rFonts w:eastAsia="宋体"/>
                <w:lang w:eastAsia="zh-CN"/>
              </w:rPr>
            </w:pPr>
          </w:p>
        </w:tc>
        <w:tc>
          <w:tcPr>
            <w:tcW w:w="6317" w:type="dxa"/>
          </w:tcPr>
          <w:p w14:paraId="3C1E7EF2" w14:textId="77777777" w:rsidR="00E25AEB" w:rsidRDefault="00E25AEB" w:rsidP="006307AC">
            <w:pPr>
              <w:rPr>
                <w:rFonts w:eastAsia="宋体"/>
                <w:lang w:eastAsia="zh-CN"/>
              </w:rPr>
            </w:pPr>
          </w:p>
        </w:tc>
      </w:tr>
    </w:tbl>
    <w:p w14:paraId="7DB6A6C2" w14:textId="77777777" w:rsidR="00E25AEB" w:rsidRPr="006135C6" w:rsidRDefault="00E25AEB" w:rsidP="00E25AEB"/>
    <w:p w14:paraId="63285DAE" w14:textId="77777777" w:rsidR="00E25AEB" w:rsidRPr="009A39C9" w:rsidRDefault="00E25AEB" w:rsidP="00E25AEB">
      <w:pPr>
        <w:rPr>
          <w:rFonts w:eastAsia="宋体"/>
          <w:b/>
          <w:color w:val="0070C0"/>
          <w:lang w:eastAsia="zh-CN"/>
        </w:rPr>
      </w:pPr>
      <w:r w:rsidRPr="009A39C9">
        <w:rPr>
          <w:rFonts w:eastAsia="宋体"/>
          <w:b/>
          <w:color w:val="0070C0"/>
          <w:lang w:eastAsia="zh-CN"/>
        </w:rPr>
        <w:t>Question</w:t>
      </w:r>
      <w:r>
        <w:rPr>
          <w:rFonts w:eastAsia="宋体"/>
          <w:b/>
          <w:color w:val="0070C0"/>
          <w:lang w:eastAsia="zh-CN"/>
        </w:rPr>
        <w:t xml:space="preserve"> 10</w:t>
      </w:r>
      <w:r w:rsidRPr="009A39C9">
        <w:rPr>
          <w:rFonts w:eastAsia="宋体"/>
          <w:b/>
          <w:color w:val="0070C0"/>
          <w:lang w:eastAsia="zh-CN"/>
        </w:rPr>
        <w:t>: Wether the gNB-CU-UP could buffer the data from gNB-DU before the resume indication received from CU-CP?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E25AEB" w14:paraId="0A1BE833" w14:textId="77777777" w:rsidTr="006307AC">
        <w:tc>
          <w:tcPr>
            <w:tcW w:w="1809" w:type="dxa"/>
            <w:shd w:val="clear" w:color="auto" w:fill="auto"/>
          </w:tcPr>
          <w:p w14:paraId="1E9ECA22" w14:textId="77777777" w:rsidR="00E25AEB" w:rsidRDefault="00E25AEB" w:rsidP="006307AC">
            <w:pPr>
              <w:rPr>
                <w:b/>
              </w:rPr>
            </w:pPr>
            <w:r>
              <w:rPr>
                <w:b/>
              </w:rPr>
              <w:t>Company</w:t>
            </w:r>
          </w:p>
        </w:tc>
        <w:tc>
          <w:tcPr>
            <w:tcW w:w="1305" w:type="dxa"/>
            <w:shd w:val="clear" w:color="auto" w:fill="auto"/>
          </w:tcPr>
          <w:p w14:paraId="4CBD3FBC" w14:textId="77777777" w:rsidR="00E25AEB" w:rsidRDefault="00E25AEB" w:rsidP="006307AC">
            <w:pPr>
              <w:jc w:val="center"/>
              <w:rPr>
                <w:rFonts w:eastAsia="宋体"/>
                <w:b/>
                <w:lang w:eastAsia="zh-CN"/>
              </w:rPr>
            </w:pPr>
            <w:r>
              <w:rPr>
                <w:rFonts w:eastAsia="宋体"/>
                <w:b/>
                <w:lang w:eastAsia="zh-CN"/>
              </w:rPr>
              <w:t>Yes/No</w:t>
            </w:r>
          </w:p>
        </w:tc>
        <w:tc>
          <w:tcPr>
            <w:tcW w:w="6317" w:type="dxa"/>
          </w:tcPr>
          <w:p w14:paraId="1342F0C8" w14:textId="77777777" w:rsidR="00E25AEB" w:rsidRDefault="00E25AEB" w:rsidP="006307AC">
            <w:pPr>
              <w:rPr>
                <w:b/>
              </w:rPr>
            </w:pPr>
            <w:r>
              <w:rPr>
                <w:b/>
              </w:rPr>
              <w:t>Comment</w:t>
            </w:r>
          </w:p>
        </w:tc>
      </w:tr>
      <w:tr w:rsidR="00E25AEB" w14:paraId="0711E69C" w14:textId="77777777" w:rsidTr="006307AC">
        <w:tc>
          <w:tcPr>
            <w:tcW w:w="1809" w:type="dxa"/>
            <w:shd w:val="clear" w:color="auto" w:fill="auto"/>
          </w:tcPr>
          <w:p w14:paraId="6BA7A133" w14:textId="77777777" w:rsidR="00E25AEB" w:rsidRDefault="00E25AEB" w:rsidP="006307AC">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8E015F8" w14:textId="77777777" w:rsidR="00E25AEB" w:rsidRDefault="00E25AEB" w:rsidP="006307AC">
            <w:pPr>
              <w:rPr>
                <w:rFonts w:eastAsia="宋体"/>
                <w:lang w:eastAsia="zh-CN"/>
              </w:rPr>
            </w:pPr>
            <w:r>
              <w:rPr>
                <w:rFonts w:eastAsia="宋体" w:hint="eastAsia"/>
                <w:lang w:eastAsia="zh-CN"/>
              </w:rPr>
              <w:t>N</w:t>
            </w:r>
            <w:r>
              <w:rPr>
                <w:rFonts w:eastAsia="宋体"/>
                <w:lang w:eastAsia="zh-CN"/>
              </w:rPr>
              <w:t>ot sure</w:t>
            </w:r>
          </w:p>
        </w:tc>
        <w:tc>
          <w:tcPr>
            <w:tcW w:w="6317" w:type="dxa"/>
          </w:tcPr>
          <w:p w14:paraId="67B7890F" w14:textId="77777777" w:rsidR="00E25AEB" w:rsidRDefault="00E25AEB" w:rsidP="006307AC">
            <w:pPr>
              <w:rPr>
                <w:rFonts w:eastAsia="宋体"/>
                <w:lang w:eastAsia="zh-CN"/>
              </w:rPr>
            </w:pPr>
            <w:r>
              <w:rPr>
                <w:rFonts w:eastAsia="宋体" w:hint="eastAsia"/>
                <w:lang w:eastAsia="zh-CN"/>
              </w:rPr>
              <w:t>I</w:t>
            </w:r>
            <w:r>
              <w:rPr>
                <w:rFonts w:eastAsia="宋体"/>
                <w:lang w:eastAsia="zh-CN"/>
              </w:rPr>
              <w:t>f gNB-CU-UP can buffer data, then solution 2 is simpler than solution 1, because solution 1 needs to initiate UE context modification procedure to inform verification pass to the gNB-DU.</w:t>
            </w:r>
          </w:p>
        </w:tc>
      </w:tr>
      <w:tr w:rsidR="00E25AEB" w14:paraId="5457F112" w14:textId="77777777" w:rsidTr="006307AC">
        <w:tc>
          <w:tcPr>
            <w:tcW w:w="1809" w:type="dxa"/>
            <w:shd w:val="clear" w:color="auto" w:fill="auto"/>
          </w:tcPr>
          <w:p w14:paraId="54C8A033" w14:textId="77777777" w:rsidR="00E25AEB" w:rsidRDefault="00E25AEB" w:rsidP="006307AC">
            <w:pPr>
              <w:rPr>
                <w:rFonts w:eastAsia="宋体"/>
                <w:lang w:eastAsia="zh-CN"/>
              </w:rPr>
            </w:pPr>
          </w:p>
        </w:tc>
        <w:tc>
          <w:tcPr>
            <w:tcW w:w="1305" w:type="dxa"/>
            <w:shd w:val="clear" w:color="auto" w:fill="auto"/>
          </w:tcPr>
          <w:p w14:paraId="2FB6A0D7" w14:textId="77777777" w:rsidR="00E25AEB" w:rsidRDefault="00E25AEB" w:rsidP="006307AC">
            <w:pPr>
              <w:rPr>
                <w:rFonts w:eastAsia="宋体"/>
                <w:lang w:eastAsia="zh-CN"/>
              </w:rPr>
            </w:pPr>
          </w:p>
        </w:tc>
        <w:tc>
          <w:tcPr>
            <w:tcW w:w="6317" w:type="dxa"/>
          </w:tcPr>
          <w:p w14:paraId="0C45298E" w14:textId="77777777" w:rsidR="00E25AEB" w:rsidRDefault="00E25AEB" w:rsidP="006307AC">
            <w:pPr>
              <w:rPr>
                <w:rFonts w:eastAsia="宋体"/>
                <w:lang w:eastAsia="zh-CN"/>
              </w:rPr>
            </w:pPr>
          </w:p>
        </w:tc>
      </w:tr>
      <w:tr w:rsidR="00E25AEB" w14:paraId="41D7A486" w14:textId="77777777" w:rsidTr="006307AC">
        <w:tc>
          <w:tcPr>
            <w:tcW w:w="1809" w:type="dxa"/>
            <w:tcBorders>
              <w:top w:val="single" w:sz="4" w:space="0" w:color="auto"/>
              <w:left w:val="single" w:sz="4" w:space="0" w:color="auto"/>
              <w:bottom w:val="single" w:sz="4" w:space="0" w:color="auto"/>
              <w:right w:val="single" w:sz="4" w:space="0" w:color="auto"/>
            </w:tcBorders>
            <w:shd w:val="clear" w:color="auto" w:fill="auto"/>
          </w:tcPr>
          <w:p w14:paraId="4CC81A20" w14:textId="77777777" w:rsidR="00E25AEB" w:rsidRDefault="00E25AEB" w:rsidP="006307AC">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9F2E9E" w14:textId="77777777" w:rsidR="00E25AEB" w:rsidRDefault="00E25AEB" w:rsidP="006307AC">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CCC39F0" w14:textId="77777777" w:rsidR="00E25AEB" w:rsidRDefault="00E25AEB" w:rsidP="006307AC">
            <w:pPr>
              <w:rPr>
                <w:rFonts w:eastAsia="宋体"/>
                <w:lang w:eastAsia="zh-CN"/>
              </w:rPr>
            </w:pPr>
          </w:p>
        </w:tc>
      </w:tr>
      <w:tr w:rsidR="00E25AEB" w14:paraId="14E49301" w14:textId="77777777" w:rsidTr="006307AC">
        <w:tc>
          <w:tcPr>
            <w:tcW w:w="1809" w:type="dxa"/>
            <w:shd w:val="clear" w:color="auto" w:fill="auto"/>
          </w:tcPr>
          <w:p w14:paraId="08CF77BC" w14:textId="77777777" w:rsidR="00E25AEB" w:rsidRDefault="00E25AEB" w:rsidP="006307AC">
            <w:pPr>
              <w:rPr>
                <w:rFonts w:eastAsia="宋体"/>
                <w:lang w:eastAsia="zh-CN"/>
              </w:rPr>
            </w:pPr>
          </w:p>
        </w:tc>
        <w:tc>
          <w:tcPr>
            <w:tcW w:w="1305" w:type="dxa"/>
            <w:shd w:val="clear" w:color="auto" w:fill="auto"/>
          </w:tcPr>
          <w:p w14:paraId="1A310C9D" w14:textId="77777777" w:rsidR="00E25AEB" w:rsidRDefault="00E25AEB" w:rsidP="006307AC">
            <w:pPr>
              <w:rPr>
                <w:rFonts w:eastAsia="宋体"/>
                <w:lang w:eastAsia="zh-CN"/>
              </w:rPr>
            </w:pPr>
          </w:p>
        </w:tc>
        <w:tc>
          <w:tcPr>
            <w:tcW w:w="6317" w:type="dxa"/>
          </w:tcPr>
          <w:p w14:paraId="66BDA80B" w14:textId="77777777" w:rsidR="00E25AEB" w:rsidRDefault="00E25AEB" w:rsidP="006307AC">
            <w:pPr>
              <w:rPr>
                <w:rFonts w:eastAsia="宋体"/>
                <w:lang w:eastAsia="zh-CN"/>
              </w:rPr>
            </w:pPr>
          </w:p>
        </w:tc>
      </w:tr>
      <w:tr w:rsidR="00E25AEB" w14:paraId="72EBA863" w14:textId="77777777" w:rsidTr="006307AC">
        <w:tc>
          <w:tcPr>
            <w:tcW w:w="1809" w:type="dxa"/>
            <w:shd w:val="clear" w:color="auto" w:fill="auto"/>
          </w:tcPr>
          <w:p w14:paraId="1FE83B26" w14:textId="77777777" w:rsidR="00E25AEB" w:rsidRDefault="00E25AEB" w:rsidP="006307AC">
            <w:pPr>
              <w:rPr>
                <w:rFonts w:eastAsia="宋体"/>
                <w:lang w:eastAsia="zh-CN"/>
              </w:rPr>
            </w:pPr>
          </w:p>
        </w:tc>
        <w:tc>
          <w:tcPr>
            <w:tcW w:w="1305" w:type="dxa"/>
            <w:shd w:val="clear" w:color="auto" w:fill="auto"/>
          </w:tcPr>
          <w:p w14:paraId="2B31D39C" w14:textId="77777777" w:rsidR="00E25AEB" w:rsidRDefault="00E25AEB" w:rsidP="006307AC">
            <w:pPr>
              <w:rPr>
                <w:rFonts w:eastAsia="宋体"/>
                <w:lang w:eastAsia="zh-CN"/>
              </w:rPr>
            </w:pPr>
          </w:p>
        </w:tc>
        <w:tc>
          <w:tcPr>
            <w:tcW w:w="6317" w:type="dxa"/>
          </w:tcPr>
          <w:p w14:paraId="318FC0FE" w14:textId="77777777" w:rsidR="00E25AEB" w:rsidRDefault="00E25AEB" w:rsidP="006307AC">
            <w:pPr>
              <w:rPr>
                <w:rFonts w:eastAsia="宋体"/>
                <w:lang w:eastAsia="zh-CN"/>
              </w:rPr>
            </w:pPr>
          </w:p>
        </w:tc>
      </w:tr>
      <w:tr w:rsidR="00E25AEB" w14:paraId="241EEBC8" w14:textId="77777777" w:rsidTr="006307AC">
        <w:tc>
          <w:tcPr>
            <w:tcW w:w="1809" w:type="dxa"/>
            <w:shd w:val="clear" w:color="auto" w:fill="auto"/>
          </w:tcPr>
          <w:p w14:paraId="55A7CF2E" w14:textId="77777777" w:rsidR="00E25AEB" w:rsidRDefault="00E25AEB" w:rsidP="006307AC">
            <w:pPr>
              <w:rPr>
                <w:rFonts w:eastAsia="宋体"/>
                <w:lang w:eastAsia="zh-CN"/>
              </w:rPr>
            </w:pPr>
          </w:p>
        </w:tc>
        <w:tc>
          <w:tcPr>
            <w:tcW w:w="1305" w:type="dxa"/>
            <w:shd w:val="clear" w:color="auto" w:fill="auto"/>
          </w:tcPr>
          <w:p w14:paraId="21C4033C" w14:textId="77777777" w:rsidR="00E25AEB" w:rsidRDefault="00E25AEB" w:rsidP="006307AC">
            <w:pPr>
              <w:rPr>
                <w:rFonts w:eastAsia="宋体"/>
                <w:lang w:eastAsia="zh-CN"/>
              </w:rPr>
            </w:pPr>
          </w:p>
        </w:tc>
        <w:tc>
          <w:tcPr>
            <w:tcW w:w="6317" w:type="dxa"/>
          </w:tcPr>
          <w:p w14:paraId="77BCE15F" w14:textId="77777777" w:rsidR="00E25AEB" w:rsidRDefault="00E25AEB" w:rsidP="006307AC">
            <w:pPr>
              <w:rPr>
                <w:rFonts w:eastAsia="宋体"/>
                <w:lang w:eastAsia="zh-CN"/>
              </w:rPr>
            </w:pPr>
          </w:p>
        </w:tc>
      </w:tr>
      <w:tr w:rsidR="00E25AEB" w14:paraId="00E6A3AD" w14:textId="77777777" w:rsidTr="006307AC">
        <w:tc>
          <w:tcPr>
            <w:tcW w:w="1809" w:type="dxa"/>
            <w:shd w:val="clear" w:color="auto" w:fill="auto"/>
          </w:tcPr>
          <w:p w14:paraId="51480B48" w14:textId="77777777" w:rsidR="00E25AEB" w:rsidRDefault="00E25AEB" w:rsidP="006307AC">
            <w:pPr>
              <w:rPr>
                <w:rFonts w:eastAsia="宋体"/>
                <w:lang w:eastAsia="zh-CN"/>
              </w:rPr>
            </w:pPr>
          </w:p>
        </w:tc>
        <w:tc>
          <w:tcPr>
            <w:tcW w:w="1305" w:type="dxa"/>
            <w:shd w:val="clear" w:color="auto" w:fill="auto"/>
          </w:tcPr>
          <w:p w14:paraId="53E5A8C4" w14:textId="77777777" w:rsidR="00E25AEB" w:rsidRDefault="00E25AEB" w:rsidP="006307AC">
            <w:pPr>
              <w:rPr>
                <w:rFonts w:eastAsia="宋体"/>
                <w:lang w:eastAsia="zh-CN"/>
              </w:rPr>
            </w:pPr>
          </w:p>
        </w:tc>
        <w:tc>
          <w:tcPr>
            <w:tcW w:w="6317" w:type="dxa"/>
          </w:tcPr>
          <w:p w14:paraId="2C88385A" w14:textId="77777777" w:rsidR="00E25AEB" w:rsidRDefault="00E25AEB" w:rsidP="006307AC">
            <w:pPr>
              <w:rPr>
                <w:rFonts w:eastAsia="宋体"/>
                <w:lang w:eastAsia="zh-CN"/>
              </w:rPr>
            </w:pPr>
          </w:p>
        </w:tc>
      </w:tr>
      <w:tr w:rsidR="00E25AEB" w14:paraId="5B212B3A" w14:textId="77777777" w:rsidTr="006307AC">
        <w:tc>
          <w:tcPr>
            <w:tcW w:w="1809" w:type="dxa"/>
            <w:shd w:val="clear" w:color="auto" w:fill="auto"/>
          </w:tcPr>
          <w:p w14:paraId="2B21C232" w14:textId="77777777" w:rsidR="00E25AEB" w:rsidRDefault="00E25AEB" w:rsidP="006307AC">
            <w:pPr>
              <w:rPr>
                <w:rFonts w:eastAsia="宋体"/>
                <w:lang w:eastAsia="zh-CN"/>
              </w:rPr>
            </w:pPr>
          </w:p>
        </w:tc>
        <w:tc>
          <w:tcPr>
            <w:tcW w:w="1305" w:type="dxa"/>
            <w:shd w:val="clear" w:color="auto" w:fill="auto"/>
          </w:tcPr>
          <w:p w14:paraId="4923C14C" w14:textId="77777777" w:rsidR="00E25AEB" w:rsidRDefault="00E25AEB" w:rsidP="006307AC">
            <w:pPr>
              <w:rPr>
                <w:rFonts w:eastAsia="宋体"/>
                <w:lang w:eastAsia="zh-CN"/>
              </w:rPr>
            </w:pPr>
          </w:p>
        </w:tc>
        <w:tc>
          <w:tcPr>
            <w:tcW w:w="6317" w:type="dxa"/>
          </w:tcPr>
          <w:p w14:paraId="7BBB4A5F" w14:textId="77777777" w:rsidR="00E25AEB" w:rsidRDefault="00E25AEB" w:rsidP="006307AC">
            <w:pPr>
              <w:rPr>
                <w:rFonts w:eastAsia="宋体"/>
                <w:lang w:eastAsia="zh-CN"/>
              </w:rPr>
            </w:pPr>
          </w:p>
        </w:tc>
      </w:tr>
      <w:tr w:rsidR="00E25AEB" w14:paraId="0D9F2222" w14:textId="77777777" w:rsidTr="006307AC">
        <w:tc>
          <w:tcPr>
            <w:tcW w:w="1809" w:type="dxa"/>
            <w:shd w:val="clear" w:color="auto" w:fill="auto"/>
          </w:tcPr>
          <w:p w14:paraId="22842EB5" w14:textId="77777777" w:rsidR="00E25AEB" w:rsidRDefault="00E25AEB" w:rsidP="006307AC">
            <w:pPr>
              <w:rPr>
                <w:rFonts w:eastAsia="宋体"/>
                <w:lang w:eastAsia="zh-CN"/>
              </w:rPr>
            </w:pPr>
          </w:p>
        </w:tc>
        <w:tc>
          <w:tcPr>
            <w:tcW w:w="1305" w:type="dxa"/>
            <w:shd w:val="clear" w:color="auto" w:fill="auto"/>
          </w:tcPr>
          <w:p w14:paraId="4400990A" w14:textId="77777777" w:rsidR="00E25AEB" w:rsidRDefault="00E25AEB" w:rsidP="006307AC">
            <w:pPr>
              <w:rPr>
                <w:rFonts w:eastAsia="宋体"/>
                <w:lang w:eastAsia="zh-CN"/>
              </w:rPr>
            </w:pPr>
          </w:p>
        </w:tc>
        <w:tc>
          <w:tcPr>
            <w:tcW w:w="6317" w:type="dxa"/>
          </w:tcPr>
          <w:p w14:paraId="65FBF2D1" w14:textId="77777777" w:rsidR="00E25AEB" w:rsidRDefault="00E25AEB" w:rsidP="006307AC">
            <w:pPr>
              <w:rPr>
                <w:rFonts w:eastAsia="宋体"/>
                <w:lang w:eastAsia="zh-CN"/>
              </w:rPr>
            </w:pPr>
          </w:p>
        </w:tc>
      </w:tr>
      <w:tr w:rsidR="00E25AEB" w14:paraId="0121BF9A" w14:textId="77777777" w:rsidTr="006307AC">
        <w:tc>
          <w:tcPr>
            <w:tcW w:w="1809" w:type="dxa"/>
            <w:shd w:val="clear" w:color="auto" w:fill="auto"/>
          </w:tcPr>
          <w:p w14:paraId="2CED1C8A" w14:textId="77777777" w:rsidR="00E25AEB" w:rsidRDefault="00E25AEB" w:rsidP="006307AC">
            <w:pPr>
              <w:rPr>
                <w:rFonts w:eastAsia="宋体"/>
                <w:lang w:eastAsia="zh-CN"/>
              </w:rPr>
            </w:pPr>
          </w:p>
        </w:tc>
        <w:tc>
          <w:tcPr>
            <w:tcW w:w="1305" w:type="dxa"/>
            <w:shd w:val="clear" w:color="auto" w:fill="auto"/>
          </w:tcPr>
          <w:p w14:paraId="1F6C97BA" w14:textId="77777777" w:rsidR="00E25AEB" w:rsidRDefault="00E25AEB" w:rsidP="006307AC">
            <w:pPr>
              <w:rPr>
                <w:rFonts w:eastAsia="宋体"/>
                <w:lang w:eastAsia="zh-CN"/>
              </w:rPr>
            </w:pPr>
          </w:p>
        </w:tc>
        <w:tc>
          <w:tcPr>
            <w:tcW w:w="6317" w:type="dxa"/>
          </w:tcPr>
          <w:p w14:paraId="240579E3" w14:textId="77777777" w:rsidR="00E25AEB" w:rsidRDefault="00E25AEB" w:rsidP="006307AC">
            <w:pPr>
              <w:rPr>
                <w:rFonts w:eastAsia="宋体"/>
                <w:lang w:eastAsia="zh-CN"/>
              </w:rPr>
            </w:pPr>
          </w:p>
        </w:tc>
      </w:tr>
      <w:tr w:rsidR="00E25AEB" w14:paraId="3C322D7B" w14:textId="77777777" w:rsidTr="006307AC">
        <w:tc>
          <w:tcPr>
            <w:tcW w:w="1809" w:type="dxa"/>
            <w:shd w:val="clear" w:color="auto" w:fill="auto"/>
          </w:tcPr>
          <w:p w14:paraId="06C02B06" w14:textId="77777777" w:rsidR="00E25AEB" w:rsidRDefault="00E25AEB" w:rsidP="006307AC">
            <w:pPr>
              <w:rPr>
                <w:rFonts w:eastAsia="宋体"/>
                <w:lang w:eastAsia="zh-CN"/>
              </w:rPr>
            </w:pPr>
          </w:p>
        </w:tc>
        <w:tc>
          <w:tcPr>
            <w:tcW w:w="1305" w:type="dxa"/>
            <w:shd w:val="clear" w:color="auto" w:fill="auto"/>
          </w:tcPr>
          <w:p w14:paraId="153F41E0" w14:textId="77777777" w:rsidR="00E25AEB" w:rsidRDefault="00E25AEB" w:rsidP="006307AC">
            <w:pPr>
              <w:rPr>
                <w:rFonts w:eastAsia="宋体"/>
                <w:lang w:eastAsia="zh-CN"/>
              </w:rPr>
            </w:pPr>
          </w:p>
        </w:tc>
        <w:tc>
          <w:tcPr>
            <w:tcW w:w="6317" w:type="dxa"/>
          </w:tcPr>
          <w:p w14:paraId="36CEF24C" w14:textId="77777777" w:rsidR="00E25AEB" w:rsidRDefault="00E25AEB" w:rsidP="006307AC">
            <w:pPr>
              <w:rPr>
                <w:rFonts w:eastAsia="宋体"/>
                <w:lang w:eastAsia="zh-CN"/>
              </w:rPr>
            </w:pPr>
          </w:p>
        </w:tc>
      </w:tr>
      <w:tr w:rsidR="00E25AEB" w14:paraId="36F639A2" w14:textId="77777777" w:rsidTr="006307AC">
        <w:tc>
          <w:tcPr>
            <w:tcW w:w="1809" w:type="dxa"/>
            <w:shd w:val="clear" w:color="auto" w:fill="auto"/>
          </w:tcPr>
          <w:p w14:paraId="6C079E00" w14:textId="77777777" w:rsidR="00E25AEB" w:rsidRDefault="00E25AEB" w:rsidP="006307AC">
            <w:pPr>
              <w:rPr>
                <w:rFonts w:eastAsia="宋体"/>
                <w:lang w:eastAsia="zh-CN"/>
              </w:rPr>
            </w:pPr>
          </w:p>
        </w:tc>
        <w:tc>
          <w:tcPr>
            <w:tcW w:w="1305" w:type="dxa"/>
            <w:shd w:val="clear" w:color="auto" w:fill="auto"/>
          </w:tcPr>
          <w:p w14:paraId="7B45496D" w14:textId="77777777" w:rsidR="00E25AEB" w:rsidRDefault="00E25AEB" w:rsidP="006307AC">
            <w:pPr>
              <w:rPr>
                <w:rFonts w:eastAsia="宋体"/>
                <w:lang w:eastAsia="zh-CN"/>
              </w:rPr>
            </w:pPr>
          </w:p>
        </w:tc>
        <w:tc>
          <w:tcPr>
            <w:tcW w:w="6317" w:type="dxa"/>
          </w:tcPr>
          <w:p w14:paraId="2C1EDC4D" w14:textId="77777777" w:rsidR="00E25AEB" w:rsidRDefault="00E25AEB" w:rsidP="006307AC">
            <w:pPr>
              <w:rPr>
                <w:rFonts w:eastAsia="宋体"/>
                <w:lang w:eastAsia="zh-CN"/>
              </w:rPr>
            </w:pPr>
          </w:p>
        </w:tc>
      </w:tr>
      <w:tr w:rsidR="00E25AEB" w14:paraId="518F2249" w14:textId="77777777" w:rsidTr="006307AC">
        <w:tc>
          <w:tcPr>
            <w:tcW w:w="1809" w:type="dxa"/>
            <w:shd w:val="clear" w:color="auto" w:fill="auto"/>
          </w:tcPr>
          <w:p w14:paraId="1F0DD684" w14:textId="77777777" w:rsidR="00E25AEB" w:rsidRDefault="00E25AEB" w:rsidP="006307AC">
            <w:pPr>
              <w:rPr>
                <w:rFonts w:eastAsia="宋体"/>
                <w:lang w:eastAsia="zh-CN"/>
              </w:rPr>
            </w:pPr>
          </w:p>
        </w:tc>
        <w:tc>
          <w:tcPr>
            <w:tcW w:w="1305" w:type="dxa"/>
            <w:shd w:val="clear" w:color="auto" w:fill="auto"/>
          </w:tcPr>
          <w:p w14:paraId="70EB578C" w14:textId="77777777" w:rsidR="00E25AEB" w:rsidRDefault="00E25AEB" w:rsidP="006307AC">
            <w:pPr>
              <w:rPr>
                <w:rFonts w:eastAsia="宋体"/>
                <w:lang w:eastAsia="zh-CN"/>
              </w:rPr>
            </w:pPr>
          </w:p>
        </w:tc>
        <w:tc>
          <w:tcPr>
            <w:tcW w:w="6317" w:type="dxa"/>
          </w:tcPr>
          <w:p w14:paraId="0F8A8EA6" w14:textId="77777777" w:rsidR="00E25AEB" w:rsidRDefault="00E25AEB" w:rsidP="006307AC">
            <w:pPr>
              <w:rPr>
                <w:rFonts w:eastAsia="宋体"/>
                <w:lang w:eastAsia="zh-CN"/>
              </w:rPr>
            </w:pPr>
          </w:p>
        </w:tc>
      </w:tr>
      <w:tr w:rsidR="00E25AEB" w14:paraId="1633A1F4" w14:textId="77777777" w:rsidTr="006307AC">
        <w:tc>
          <w:tcPr>
            <w:tcW w:w="1809" w:type="dxa"/>
            <w:shd w:val="clear" w:color="auto" w:fill="auto"/>
          </w:tcPr>
          <w:p w14:paraId="7B233C42" w14:textId="77777777" w:rsidR="00E25AEB" w:rsidRDefault="00E25AEB" w:rsidP="006307AC">
            <w:pPr>
              <w:rPr>
                <w:rFonts w:eastAsia="宋体"/>
                <w:lang w:eastAsia="zh-CN"/>
              </w:rPr>
            </w:pPr>
          </w:p>
        </w:tc>
        <w:tc>
          <w:tcPr>
            <w:tcW w:w="1305" w:type="dxa"/>
            <w:shd w:val="clear" w:color="auto" w:fill="auto"/>
          </w:tcPr>
          <w:p w14:paraId="11CBA5D8" w14:textId="77777777" w:rsidR="00E25AEB" w:rsidRDefault="00E25AEB" w:rsidP="006307AC">
            <w:pPr>
              <w:rPr>
                <w:rFonts w:eastAsia="宋体"/>
                <w:lang w:eastAsia="zh-CN"/>
              </w:rPr>
            </w:pPr>
          </w:p>
        </w:tc>
        <w:tc>
          <w:tcPr>
            <w:tcW w:w="6317" w:type="dxa"/>
          </w:tcPr>
          <w:p w14:paraId="4CA5F84E" w14:textId="77777777" w:rsidR="00E25AEB" w:rsidRDefault="00E25AEB" w:rsidP="006307AC">
            <w:pPr>
              <w:rPr>
                <w:rFonts w:eastAsia="宋体"/>
                <w:lang w:eastAsia="zh-CN"/>
              </w:rPr>
            </w:pPr>
          </w:p>
        </w:tc>
      </w:tr>
    </w:tbl>
    <w:p w14:paraId="55D8CA68" w14:textId="77777777" w:rsidR="00E25AEB" w:rsidRPr="00CA2162" w:rsidRDefault="00E25AEB" w:rsidP="00E25AEB"/>
    <w:p w14:paraId="78D9DD88" w14:textId="77777777" w:rsidR="00E25AEB" w:rsidRPr="00CA2162" w:rsidRDefault="00E25AEB" w:rsidP="00E25AEB">
      <w:pPr>
        <w:rPr>
          <w:rFonts w:hint="eastAsia"/>
          <w:b/>
          <w:color w:val="00B050"/>
          <w:sz w:val="24"/>
          <w:szCs w:val="24"/>
          <w:lang w:eastAsia="zh-CN"/>
        </w:rPr>
      </w:pPr>
      <w:r>
        <w:rPr>
          <w:b/>
          <w:color w:val="FF0000"/>
          <w:lang w:eastAsia="zh-CN"/>
        </w:rPr>
        <w:t>Please</w:t>
      </w:r>
      <w:r w:rsidRPr="00CA2162">
        <w:rPr>
          <w:b/>
          <w:color w:val="FF0000"/>
          <w:lang w:eastAsia="zh-CN"/>
        </w:rPr>
        <w:t xml:space="preserve"> confirm</w:t>
      </w:r>
      <w:r>
        <w:rPr>
          <w:b/>
          <w:color w:val="FF0000"/>
          <w:lang w:eastAsia="zh-CN"/>
        </w:rPr>
        <w:t>/mdofiy</w:t>
      </w:r>
      <w:r w:rsidRPr="00CA2162">
        <w:rPr>
          <w:b/>
          <w:color w:val="FF0000"/>
          <w:lang w:eastAsia="zh-CN"/>
        </w:rPr>
        <w:t xml:space="preserve"> the following proposals</w:t>
      </w:r>
      <w:r>
        <w:rPr>
          <w:b/>
          <w:color w:val="FF0000"/>
          <w:lang w:eastAsia="zh-CN"/>
        </w:rPr>
        <w:t xml:space="preserve"> to be agreed </w:t>
      </w:r>
    </w:p>
    <w:p w14:paraId="59149DDF" w14:textId="77777777" w:rsidR="00E25AEB" w:rsidRPr="006135C6" w:rsidRDefault="00E25AEB" w:rsidP="00E25AEB">
      <w:pPr>
        <w:pStyle w:val="aff0"/>
        <w:numPr>
          <w:ilvl w:val="0"/>
          <w:numId w:val="39"/>
        </w:numPr>
        <w:rPr>
          <w:color w:val="00B050"/>
          <w:lang w:eastAsia="zh-CN"/>
        </w:rPr>
      </w:pPr>
      <w:r w:rsidRPr="006135C6">
        <w:rPr>
          <w:color w:val="00B050"/>
          <w:lang w:eastAsia="zh-CN"/>
        </w:rPr>
        <w:t xml:space="preserve">The gNB-CU configure "SDT" as one type of DRB configuration in the DU context, and add an optional "SDT" indicator per DRB in the DRB To Be Setup/Modified List in F1AP </w:t>
      </w:r>
      <w:r w:rsidRPr="006135C6">
        <w:rPr>
          <w:b/>
          <w:color w:val="00B050"/>
          <w:lang w:eastAsia="zh-CN"/>
        </w:rPr>
        <w:t>UE Context Setup/Modification Request</w:t>
      </w:r>
      <w:r w:rsidRPr="006135C6">
        <w:rPr>
          <w:color w:val="00B050"/>
          <w:lang w:eastAsia="zh-CN"/>
        </w:rPr>
        <w:t xml:space="preserve"> messages to indicate whether a DRB is SDT capable or not</w:t>
      </w:r>
    </w:p>
    <w:p w14:paraId="06F94A68" w14:textId="77777777" w:rsidR="00E25AEB" w:rsidRPr="006135C6" w:rsidRDefault="00E25AEB" w:rsidP="00E25AEB">
      <w:pPr>
        <w:pStyle w:val="aff0"/>
        <w:numPr>
          <w:ilvl w:val="0"/>
          <w:numId w:val="39"/>
        </w:numPr>
        <w:rPr>
          <w:color w:val="00B050"/>
          <w:lang w:eastAsia="zh-CN"/>
        </w:rPr>
      </w:pPr>
      <w:r w:rsidRPr="006135C6">
        <w:rPr>
          <w:color w:val="00B050"/>
          <w:lang w:eastAsia="zh-CN"/>
        </w:rPr>
        <w:t xml:space="preserve">The gNB-CU sends </w:t>
      </w:r>
      <w:r w:rsidRPr="006135C6">
        <w:rPr>
          <w:b/>
          <w:color w:val="00B050"/>
          <w:lang w:eastAsia="zh-CN"/>
        </w:rPr>
        <w:t xml:space="preserve">UE context modification request </w:t>
      </w:r>
      <w:r w:rsidRPr="006135C6">
        <w:rPr>
          <w:color w:val="00B050"/>
          <w:lang w:eastAsia="zh-CN"/>
        </w:rPr>
        <w:t xml:space="preserve">message including a new IE (e.g., </w:t>
      </w:r>
      <w:r w:rsidRPr="006135C6">
        <w:rPr>
          <w:i/>
          <w:color w:val="00B050"/>
          <w:lang w:eastAsia="zh-CN"/>
        </w:rPr>
        <w:t>CG-SDT query information</w:t>
      </w:r>
      <w:r w:rsidRPr="006135C6">
        <w:rPr>
          <w:color w:val="00B050"/>
          <w:lang w:eastAsia="zh-CN"/>
        </w:rPr>
        <w:t>)</w:t>
      </w:r>
    </w:p>
    <w:p w14:paraId="24A83BD1" w14:textId="77777777" w:rsidR="00E25AEB" w:rsidRPr="006135C6" w:rsidRDefault="00E25AEB" w:rsidP="00E25AEB">
      <w:pPr>
        <w:pStyle w:val="aff0"/>
        <w:numPr>
          <w:ilvl w:val="0"/>
          <w:numId w:val="39"/>
        </w:numPr>
        <w:rPr>
          <w:color w:val="00B050"/>
          <w:lang w:eastAsia="zh-CN"/>
        </w:rPr>
      </w:pPr>
      <w:r w:rsidRPr="006135C6">
        <w:rPr>
          <w:color w:val="00B050"/>
          <w:lang w:eastAsia="zh-CN"/>
        </w:rPr>
        <w:t xml:space="preserve">When UE into RRC_inactive, it shall additionally add a new IE (e.g., </w:t>
      </w:r>
      <w:r w:rsidRPr="006135C6">
        <w:rPr>
          <w:i/>
          <w:color w:val="00B050"/>
          <w:lang w:eastAsia="zh-CN"/>
        </w:rPr>
        <w:t>CG-SDT configuration indicator, CG-SDT Kept Indicator</w:t>
      </w:r>
      <w:r w:rsidRPr="006135C6">
        <w:rPr>
          <w:color w:val="00B050"/>
          <w:lang w:eastAsia="zh-CN"/>
        </w:rPr>
        <w:t xml:space="preserve">) to gNB-DU via </w:t>
      </w:r>
      <w:r w:rsidRPr="006135C6">
        <w:rPr>
          <w:b/>
          <w:color w:val="00B050"/>
          <w:lang w:eastAsia="zh-CN"/>
        </w:rPr>
        <w:t>UE context release command</w:t>
      </w:r>
      <w:r w:rsidRPr="006135C6">
        <w:rPr>
          <w:color w:val="00B050"/>
          <w:lang w:eastAsia="zh-CN"/>
        </w:rPr>
        <w:t xml:space="preserve"> message.</w:t>
      </w:r>
    </w:p>
    <w:p w14:paraId="650B9811" w14:textId="77777777" w:rsidR="00E25AEB" w:rsidRPr="00D84D21" w:rsidRDefault="00E25AEB" w:rsidP="00E25AEB">
      <w:pPr>
        <w:pStyle w:val="16"/>
        <w:numPr>
          <w:ilvl w:val="0"/>
          <w:numId w:val="39"/>
        </w:numPr>
        <w:spacing w:after="120"/>
        <w:rPr>
          <w:rFonts w:eastAsiaTheme="minorEastAsia"/>
          <w:color w:val="00B050"/>
          <w:sz w:val="20"/>
          <w:szCs w:val="20"/>
          <w:lang w:val="en-GB"/>
        </w:rPr>
      </w:pPr>
      <w:r w:rsidRPr="00D84D21">
        <w:rPr>
          <w:rFonts w:eastAsiaTheme="minorEastAsia"/>
          <w:color w:val="00B050"/>
          <w:sz w:val="20"/>
          <w:szCs w:val="20"/>
          <w:lang w:val="en-GB"/>
        </w:rPr>
        <w:t xml:space="preserve">In case that </w:t>
      </w:r>
      <w:r w:rsidRPr="00D84D21">
        <w:rPr>
          <w:rFonts w:eastAsiaTheme="minorEastAsia" w:hint="eastAsia"/>
          <w:color w:val="00B050"/>
          <w:sz w:val="20"/>
          <w:szCs w:val="20"/>
          <w:lang w:val="en-GB"/>
        </w:rPr>
        <w:t>U</w:t>
      </w:r>
      <w:r w:rsidRPr="00D84D21">
        <w:rPr>
          <w:rFonts w:eastAsiaTheme="minorEastAsia"/>
          <w:color w:val="00B050"/>
          <w:sz w:val="20"/>
          <w:szCs w:val="20"/>
          <w:lang w:val="en-GB"/>
        </w:rPr>
        <w:t>E and gNB has configured CG-SDT but the UE decides to initiate RA-SDT or non-SDT procedure.</w:t>
      </w:r>
    </w:p>
    <w:p w14:paraId="08D5A789" w14:textId="77777777" w:rsidR="00E25AEB" w:rsidRPr="00D84D21" w:rsidRDefault="00E25AEB" w:rsidP="00F960F6">
      <w:pPr>
        <w:pStyle w:val="16"/>
        <w:numPr>
          <w:ilvl w:val="1"/>
          <w:numId w:val="43"/>
        </w:numPr>
        <w:spacing w:after="120"/>
        <w:rPr>
          <w:rFonts w:eastAsiaTheme="minorEastAsia"/>
          <w:color w:val="00B050"/>
          <w:sz w:val="20"/>
          <w:szCs w:val="20"/>
          <w:lang w:val="en-GB"/>
        </w:rPr>
      </w:pPr>
      <w:r w:rsidRPr="00D84D21">
        <w:rPr>
          <w:rFonts w:eastAsiaTheme="minorEastAsia" w:hint="eastAsia"/>
          <w:color w:val="00B050"/>
          <w:sz w:val="20"/>
          <w:szCs w:val="20"/>
          <w:lang w:val="en-GB"/>
        </w:rPr>
        <w:t>g</w:t>
      </w:r>
      <w:r w:rsidRPr="00D84D21">
        <w:rPr>
          <w:rFonts w:eastAsiaTheme="minorEastAsia"/>
          <w:color w:val="00B050"/>
          <w:sz w:val="20"/>
          <w:szCs w:val="20"/>
          <w:lang w:val="en-GB"/>
        </w:rPr>
        <w:t>NB-DU sends INITIAL UL RRC MESSAGE TRANSFER message to gNB-CU</w:t>
      </w:r>
    </w:p>
    <w:p w14:paraId="0788E0B4" w14:textId="77777777" w:rsidR="00E25AEB" w:rsidRPr="00D84D21" w:rsidRDefault="00E25AEB" w:rsidP="00F960F6">
      <w:pPr>
        <w:pStyle w:val="16"/>
        <w:numPr>
          <w:ilvl w:val="1"/>
          <w:numId w:val="43"/>
        </w:numPr>
        <w:spacing w:after="120"/>
        <w:rPr>
          <w:rFonts w:eastAsiaTheme="minorEastAsia"/>
          <w:i/>
          <w:color w:val="00B050"/>
          <w:sz w:val="20"/>
          <w:szCs w:val="20"/>
          <w:lang w:val="en-GB"/>
        </w:rPr>
      </w:pPr>
      <w:r w:rsidRPr="00D84D21">
        <w:rPr>
          <w:rFonts w:eastAsiaTheme="minorEastAsia"/>
          <w:color w:val="00B050"/>
          <w:sz w:val="20"/>
          <w:szCs w:val="20"/>
          <w:lang w:val="en-GB"/>
        </w:rPr>
        <w:lastRenderedPageBreak/>
        <w:t xml:space="preserve">gNB-CU sends UE CONTEXT SETUP REQUEST message to gNB-DU including </w:t>
      </w:r>
      <w:r w:rsidRPr="00D84D21">
        <w:rPr>
          <w:rFonts w:eastAsiaTheme="minorEastAsia"/>
          <w:b/>
          <w:i/>
          <w:color w:val="00B050"/>
          <w:sz w:val="20"/>
          <w:szCs w:val="20"/>
          <w:lang w:val="en-GB"/>
        </w:rPr>
        <w:t>old gNB-DU UE F1AP ID</w:t>
      </w:r>
    </w:p>
    <w:p w14:paraId="29211A21" w14:textId="77777777" w:rsidR="00E25AEB" w:rsidRPr="00D84D21" w:rsidRDefault="00E25AEB" w:rsidP="00F960F6">
      <w:pPr>
        <w:pStyle w:val="16"/>
        <w:numPr>
          <w:ilvl w:val="1"/>
          <w:numId w:val="43"/>
        </w:numPr>
        <w:spacing w:after="120"/>
        <w:rPr>
          <w:rFonts w:eastAsiaTheme="minorEastAsia"/>
          <w:b/>
          <w:color w:val="00B050"/>
          <w:sz w:val="20"/>
          <w:szCs w:val="20"/>
          <w:lang w:val="en-GB"/>
        </w:rPr>
      </w:pPr>
      <w:r w:rsidRPr="00D84D21">
        <w:rPr>
          <w:rFonts w:eastAsiaTheme="minorEastAsia"/>
          <w:color w:val="00B050"/>
          <w:sz w:val="20"/>
          <w:szCs w:val="20"/>
          <w:lang w:val="en-GB"/>
        </w:rPr>
        <w:t>gNB-DU find the stored CG-SDT configuration via</w:t>
      </w:r>
      <w:r w:rsidRPr="00D84D21">
        <w:rPr>
          <w:rFonts w:eastAsiaTheme="minorEastAsia"/>
          <w:b/>
          <w:i/>
          <w:color w:val="00B050"/>
          <w:sz w:val="20"/>
          <w:szCs w:val="20"/>
          <w:lang w:val="en-GB"/>
        </w:rPr>
        <w:t xml:space="preserve"> old gNB-DU UE F1AP ID</w:t>
      </w:r>
    </w:p>
    <w:p w14:paraId="75F43B6D" w14:textId="77777777" w:rsidR="00E25AEB" w:rsidRPr="00D84D21" w:rsidRDefault="00E25AEB" w:rsidP="00F960F6">
      <w:pPr>
        <w:pStyle w:val="16"/>
        <w:numPr>
          <w:ilvl w:val="1"/>
          <w:numId w:val="43"/>
        </w:numPr>
        <w:spacing w:after="120"/>
        <w:rPr>
          <w:rFonts w:eastAsiaTheme="minorEastAsia"/>
          <w:color w:val="00B050"/>
          <w:sz w:val="20"/>
          <w:szCs w:val="20"/>
          <w:lang w:val="en-GB"/>
        </w:rPr>
      </w:pPr>
      <w:r w:rsidRPr="00D84D21">
        <w:rPr>
          <w:rFonts w:eastAsiaTheme="minorEastAsia"/>
          <w:color w:val="00B050"/>
          <w:sz w:val="20"/>
          <w:szCs w:val="20"/>
          <w:lang w:val="en-GB"/>
        </w:rPr>
        <w:t>gNB-DU sends UE CONTEXT SETUP RESPONSE message to gNB-CU for confirmation</w:t>
      </w:r>
    </w:p>
    <w:p w14:paraId="3598C3D4" w14:textId="77777777" w:rsidR="00E25AEB" w:rsidRPr="001B605D" w:rsidRDefault="00E25AEB" w:rsidP="00F960F6">
      <w:pPr>
        <w:pStyle w:val="16"/>
        <w:spacing w:after="120"/>
        <w:ind w:left="420"/>
        <w:rPr>
          <w:rFonts w:eastAsiaTheme="minorEastAsia"/>
          <w:color w:val="0070C0"/>
          <w:sz w:val="20"/>
          <w:szCs w:val="20"/>
          <w:lang w:val="en-GB"/>
        </w:rPr>
      </w:pPr>
      <w:r>
        <w:rPr>
          <w:rFonts w:eastAsiaTheme="minorEastAsia"/>
          <w:color w:val="0070C0"/>
          <w:sz w:val="20"/>
          <w:szCs w:val="20"/>
          <w:lang w:val="en-GB"/>
        </w:rPr>
        <w:t xml:space="preserve">Note: </w:t>
      </w:r>
      <w:r w:rsidRPr="001B605D">
        <w:rPr>
          <w:rFonts w:eastAsiaTheme="minorEastAsia" w:hint="eastAsia"/>
          <w:color w:val="0070C0"/>
          <w:sz w:val="20"/>
          <w:szCs w:val="20"/>
          <w:lang w:val="en-GB"/>
        </w:rPr>
        <w:t>I</w:t>
      </w:r>
      <w:r w:rsidRPr="001B605D">
        <w:rPr>
          <w:rFonts w:eastAsiaTheme="minorEastAsia"/>
          <w:color w:val="0070C0"/>
          <w:sz w:val="20"/>
          <w:szCs w:val="20"/>
          <w:lang w:val="en-GB"/>
        </w:rPr>
        <w:t xml:space="preserve">n the next round or next meeting, whether </w:t>
      </w:r>
      <w:r w:rsidRPr="00222AE2">
        <w:rPr>
          <w:rFonts w:eastAsiaTheme="minorEastAsia"/>
          <w:i/>
          <w:color w:val="0070C0"/>
          <w:sz w:val="20"/>
          <w:szCs w:val="20"/>
          <w:lang w:val="en-GB"/>
        </w:rPr>
        <w:t>old gNB-CU F1AP UE ID</w:t>
      </w:r>
      <w:r w:rsidRPr="001B605D">
        <w:rPr>
          <w:rFonts w:eastAsiaTheme="minorEastAsia"/>
          <w:color w:val="0070C0"/>
          <w:sz w:val="20"/>
          <w:szCs w:val="20"/>
          <w:lang w:val="en-GB"/>
        </w:rPr>
        <w:t xml:space="preserve"> is included </w:t>
      </w:r>
      <w:r>
        <w:rPr>
          <w:rFonts w:eastAsiaTheme="minorEastAsia"/>
          <w:color w:val="0070C0"/>
          <w:sz w:val="20"/>
          <w:szCs w:val="20"/>
          <w:lang w:val="en-GB"/>
        </w:rPr>
        <w:t xml:space="preserve">in the </w:t>
      </w:r>
      <w:r w:rsidRPr="001B605D">
        <w:rPr>
          <w:rFonts w:eastAsiaTheme="minorEastAsia"/>
          <w:color w:val="0070C0"/>
          <w:sz w:val="20"/>
          <w:szCs w:val="20"/>
          <w:lang w:val="en-GB"/>
        </w:rPr>
        <w:t>UE CONTEXT SETUP REQUEST</w:t>
      </w:r>
      <w:r>
        <w:rPr>
          <w:rFonts w:eastAsiaTheme="minorEastAsia"/>
          <w:color w:val="0070C0"/>
          <w:sz w:val="20"/>
          <w:szCs w:val="20"/>
          <w:lang w:val="en-GB"/>
        </w:rPr>
        <w:t xml:space="preserve"> message.</w:t>
      </w:r>
    </w:p>
    <w:p w14:paraId="409D5FFA" w14:textId="77777777" w:rsidR="00E25AEB" w:rsidRPr="006135C6" w:rsidRDefault="00E25AEB" w:rsidP="00E25AEB">
      <w:pPr>
        <w:pStyle w:val="aff0"/>
        <w:numPr>
          <w:ilvl w:val="0"/>
          <w:numId w:val="39"/>
        </w:numPr>
        <w:rPr>
          <w:color w:val="00B050"/>
          <w:lang w:eastAsia="zh-CN"/>
        </w:rPr>
      </w:pPr>
      <w:r w:rsidRPr="006135C6">
        <w:rPr>
          <w:color w:val="00B050"/>
          <w:lang w:eastAsia="zh-CN"/>
        </w:rPr>
        <w:t>When the TAT-SDT expires, the gNB-DU initiates the UE Context Release Request procedure</w:t>
      </w:r>
      <w:r w:rsidRPr="006135C6">
        <w:rPr>
          <w:rFonts w:hint="eastAsia"/>
          <w:color w:val="00B050"/>
          <w:lang w:eastAsia="zh-CN"/>
        </w:rPr>
        <w:t>,</w:t>
      </w:r>
      <w:r w:rsidRPr="006135C6">
        <w:rPr>
          <w:color w:val="00B050"/>
          <w:lang w:eastAsia="zh-CN"/>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E25AEB" w:rsidRPr="00FC6B3B" w14:paraId="41C925BF" w14:textId="77777777" w:rsidTr="006307AC">
        <w:tc>
          <w:tcPr>
            <w:tcW w:w="1847" w:type="dxa"/>
            <w:tcBorders>
              <w:top w:val="single" w:sz="4" w:space="0" w:color="auto"/>
              <w:left w:val="single" w:sz="4" w:space="0" w:color="auto"/>
              <w:bottom w:val="single" w:sz="4" w:space="0" w:color="auto"/>
              <w:right w:val="single" w:sz="4" w:space="0" w:color="auto"/>
            </w:tcBorders>
          </w:tcPr>
          <w:p w14:paraId="7077C9FE" w14:textId="77777777" w:rsidR="00E25AEB" w:rsidRPr="00FC6B3B" w:rsidRDefault="00E25AEB" w:rsidP="006307AC">
            <w:pPr>
              <w:pStyle w:val="TAL"/>
              <w:rPr>
                <w:rFonts w:ascii="Times New Roman" w:hAnsi="Times New Roman"/>
                <w:color w:val="00B050"/>
                <w:sz w:val="20"/>
                <w:lang w:eastAsia="zh-CN"/>
              </w:rPr>
            </w:pPr>
            <w:r w:rsidRPr="00FC6B3B">
              <w:rPr>
                <w:rFonts w:ascii="Times New Roman" w:hAnsi="Times New Roman"/>
                <w:color w:val="00B050"/>
                <w:sz w:val="20"/>
                <w:lang w:eastAsia="zh-CN"/>
              </w:rPr>
              <w:t>TAT-SDT Expiry</w:t>
            </w:r>
          </w:p>
        </w:tc>
        <w:tc>
          <w:tcPr>
            <w:tcW w:w="5175" w:type="dxa"/>
            <w:tcBorders>
              <w:top w:val="single" w:sz="4" w:space="0" w:color="auto"/>
              <w:left w:val="single" w:sz="4" w:space="0" w:color="auto"/>
              <w:bottom w:val="single" w:sz="4" w:space="0" w:color="auto"/>
              <w:right w:val="single" w:sz="4" w:space="0" w:color="auto"/>
            </w:tcBorders>
          </w:tcPr>
          <w:p w14:paraId="3E8CFCC0" w14:textId="77777777" w:rsidR="00E25AEB" w:rsidRPr="00FC6B3B" w:rsidRDefault="00E25AEB" w:rsidP="006307AC">
            <w:pPr>
              <w:pStyle w:val="TAL"/>
              <w:rPr>
                <w:rFonts w:ascii="Times New Roman" w:hAnsi="Times New Roman"/>
                <w:color w:val="00B050"/>
                <w:sz w:val="20"/>
                <w:lang w:eastAsia="zh-CN"/>
              </w:rPr>
            </w:pPr>
            <w:r w:rsidRPr="00FC6B3B">
              <w:rPr>
                <w:rFonts w:ascii="Times New Roman" w:hAnsi="Times New Roman" w:hint="eastAsia"/>
                <w:color w:val="00B050"/>
                <w:sz w:val="20"/>
                <w:lang w:eastAsia="zh-CN"/>
              </w:rPr>
              <w:t>T</w:t>
            </w:r>
            <w:r w:rsidRPr="00FC6B3B">
              <w:rPr>
                <w:rFonts w:ascii="Times New Roman" w:hAnsi="Times New Roman"/>
                <w:color w:val="00B050"/>
                <w:sz w:val="20"/>
                <w:lang w:eastAsia="zh-CN"/>
              </w:rPr>
              <w:t>he gNB-DU triggers UE Context Release Request to due TAT-SDT timer expiries.</w:t>
            </w:r>
          </w:p>
        </w:tc>
      </w:tr>
    </w:tbl>
    <w:p w14:paraId="5CB9DB9D" w14:textId="77777777" w:rsidR="00E25AEB" w:rsidRPr="00FC6B3B" w:rsidRDefault="00E25AEB" w:rsidP="00E25AEB">
      <w:pPr>
        <w:rPr>
          <w:rFonts w:hint="eastAsia"/>
          <w:color w:val="00B050"/>
          <w:lang w:eastAsia="zh-CN"/>
        </w:rPr>
      </w:pPr>
    </w:p>
    <w:p w14:paraId="612AFDF6" w14:textId="77777777" w:rsidR="00E25AEB" w:rsidRPr="006135C6" w:rsidRDefault="00E25AEB" w:rsidP="00E25AEB">
      <w:pPr>
        <w:pStyle w:val="aff0"/>
        <w:numPr>
          <w:ilvl w:val="0"/>
          <w:numId w:val="39"/>
        </w:numPr>
        <w:rPr>
          <w:color w:val="00B050"/>
          <w:lang w:eastAsia="zh-CN"/>
        </w:rPr>
      </w:pPr>
      <w:r w:rsidRPr="006135C6">
        <w:rPr>
          <w:color w:val="00B050"/>
          <w:lang w:eastAsia="zh-CN"/>
        </w:rPr>
        <w:t xml:space="preserve">In the second round, </w:t>
      </w:r>
      <w:r w:rsidRPr="006135C6">
        <w:rPr>
          <w:color w:val="00B050"/>
          <w:sz w:val="18"/>
          <w:szCs w:val="18"/>
          <w:lang w:eastAsia="zh-CN"/>
        </w:rPr>
        <w:t>for CG SDT procedure</w:t>
      </w:r>
      <w:r w:rsidRPr="006135C6">
        <w:rPr>
          <w:color w:val="00B050"/>
          <w:lang w:eastAsia="zh-CN"/>
        </w:rPr>
        <w:t>, fix 38.401 BLCR including</w:t>
      </w:r>
    </w:p>
    <w:p w14:paraId="495D9DBC" w14:textId="77777777" w:rsidR="00E25AEB" w:rsidRPr="006135C6" w:rsidRDefault="00E25AEB" w:rsidP="00F960F6">
      <w:pPr>
        <w:pStyle w:val="aff0"/>
        <w:numPr>
          <w:ilvl w:val="1"/>
          <w:numId w:val="44"/>
        </w:numPr>
        <w:rPr>
          <w:color w:val="00B050"/>
          <w:sz w:val="18"/>
          <w:szCs w:val="18"/>
          <w:lang w:eastAsia="zh-CN"/>
        </w:rPr>
      </w:pPr>
      <w:r w:rsidRPr="006135C6">
        <w:rPr>
          <w:color w:val="00B050"/>
          <w:sz w:val="18"/>
          <w:szCs w:val="18"/>
          <w:lang w:eastAsia="zh-CN"/>
        </w:rPr>
        <w:t>Before triggering step 4 towards the gNB-DU, the gNB-CU-CP should trigger Bearer Context Modification Request with suspend indication towards the gNB-CU-UP.</w:t>
      </w:r>
    </w:p>
    <w:p w14:paraId="27790732" w14:textId="77777777" w:rsidR="00E25AEB" w:rsidRPr="006135C6" w:rsidRDefault="00E25AEB" w:rsidP="00F960F6">
      <w:pPr>
        <w:pStyle w:val="aff0"/>
        <w:numPr>
          <w:ilvl w:val="1"/>
          <w:numId w:val="44"/>
        </w:numPr>
        <w:rPr>
          <w:color w:val="00B050"/>
          <w:sz w:val="18"/>
          <w:szCs w:val="18"/>
          <w:lang w:eastAsia="zh-CN"/>
        </w:rPr>
      </w:pPr>
      <w:r w:rsidRPr="006135C6">
        <w:rPr>
          <w:color w:val="00B050"/>
          <w:sz w:val="18"/>
          <w:szCs w:val="18"/>
          <w:lang w:eastAsia="zh-CN"/>
        </w:rPr>
        <w:t>After step 10, fix UL NAS PDU green arrow so that it is forwarded to 5GC directly from CU-CP (not through CU-UP).</w:t>
      </w:r>
    </w:p>
    <w:p w14:paraId="6915D118" w14:textId="77777777" w:rsidR="00E25AEB" w:rsidRPr="006135C6" w:rsidRDefault="00E25AEB" w:rsidP="00F960F6">
      <w:pPr>
        <w:pStyle w:val="aff0"/>
        <w:numPr>
          <w:ilvl w:val="1"/>
          <w:numId w:val="44"/>
        </w:numPr>
        <w:rPr>
          <w:color w:val="00B050"/>
          <w:lang w:eastAsia="zh-CN"/>
        </w:rPr>
      </w:pPr>
      <w:r w:rsidRPr="006135C6">
        <w:rPr>
          <w:color w:val="00B050"/>
          <w:sz w:val="18"/>
          <w:szCs w:val="18"/>
          <w:lang w:eastAsia="zh-CN"/>
        </w:rPr>
        <w:t>After step 8, add the optional UL RRC MESSAGE TRANS</w:t>
      </w:r>
      <w:r w:rsidRPr="006135C6">
        <w:rPr>
          <w:color w:val="00B050"/>
          <w:lang w:eastAsia="zh-CN"/>
        </w:rPr>
        <w:t>FER procedure to carry an RRC message if multiplexed together with RRCResumeR</w:t>
      </w:r>
      <w:bookmarkStart w:id="8" w:name="_GoBack"/>
      <w:bookmarkEnd w:id="8"/>
      <w:r w:rsidRPr="006135C6">
        <w:rPr>
          <w:color w:val="00B050"/>
          <w:lang w:eastAsia="zh-CN"/>
        </w:rPr>
        <w:t>equest.</w:t>
      </w:r>
    </w:p>
    <w:p w14:paraId="05036DF3" w14:textId="77777777" w:rsidR="00E25AEB" w:rsidRPr="006135C6" w:rsidRDefault="00E25AEB" w:rsidP="00F960F6">
      <w:pPr>
        <w:pStyle w:val="aff0"/>
        <w:numPr>
          <w:ilvl w:val="1"/>
          <w:numId w:val="44"/>
        </w:numPr>
        <w:rPr>
          <w:color w:val="00B050"/>
          <w:lang w:eastAsia="zh-CN"/>
        </w:rPr>
      </w:pPr>
      <w:r w:rsidRPr="006135C6">
        <w:rPr>
          <w:color w:val="00B050"/>
          <w:lang w:eastAsia="zh-CN"/>
        </w:rPr>
        <w:t>Merge [3], [8] and [11]</w:t>
      </w:r>
      <w:hyperlink r:id="rId10" w:history="1"/>
    </w:p>
    <w:p w14:paraId="6F9DA9CA" w14:textId="77777777" w:rsidR="00E25AEB" w:rsidRPr="006135C6" w:rsidRDefault="00E25AEB" w:rsidP="00E25AEB">
      <w:pPr>
        <w:pStyle w:val="aff0"/>
        <w:numPr>
          <w:ilvl w:val="0"/>
          <w:numId w:val="39"/>
        </w:numPr>
        <w:rPr>
          <w:color w:val="00B050"/>
          <w:lang w:eastAsia="zh-CN"/>
        </w:rPr>
      </w:pPr>
      <w:r w:rsidRPr="006135C6">
        <w:rPr>
          <w:color w:val="00B050"/>
          <w:lang w:eastAsia="zh-CN"/>
        </w:rPr>
        <w:t xml:space="preserve">In the second round, </w:t>
      </w:r>
      <w:r w:rsidRPr="006135C6">
        <w:rPr>
          <w:color w:val="00B050"/>
          <w:sz w:val="18"/>
          <w:szCs w:val="18"/>
          <w:lang w:eastAsia="zh-CN"/>
        </w:rPr>
        <w:t>for CG SDT procedure</w:t>
      </w:r>
      <w:r w:rsidRPr="006135C6">
        <w:rPr>
          <w:color w:val="00B050"/>
          <w:lang w:eastAsia="zh-CN"/>
        </w:rPr>
        <w:t>, fix 38.473 BLCR including</w:t>
      </w:r>
    </w:p>
    <w:p w14:paraId="0E879229" w14:textId="77777777" w:rsidR="00E25AEB" w:rsidRPr="00CA2162" w:rsidRDefault="00E25AEB" w:rsidP="00F960F6">
      <w:pPr>
        <w:pStyle w:val="aff0"/>
        <w:numPr>
          <w:ilvl w:val="1"/>
          <w:numId w:val="45"/>
        </w:numPr>
        <w:rPr>
          <w:color w:val="00B050"/>
          <w:sz w:val="18"/>
          <w:szCs w:val="18"/>
          <w:lang w:eastAsia="zh-CN"/>
        </w:rPr>
      </w:pPr>
      <w:r w:rsidRPr="00CA2162">
        <w:rPr>
          <w:color w:val="00B050"/>
          <w:sz w:val="18"/>
          <w:szCs w:val="18"/>
          <w:lang w:eastAsia="zh-CN"/>
        </w:rPr>
        <w:t>The gNB-DU shall store the CS-RNTI for CG-SDT.</w:t>
      </w:r>
    </w:p>
    <w:p w14:paraId="01FEF867" w14:textId="77777777" w:rsidR="00E25AEB" w:rsidRPr="00CA2162" w:rsidRDefault="00E25AEB" w:rsidP="00F960F6">
      <w:pPr>
        <w:pStyle w:val="aff0"/>
        <w:numPr>
          <w:ilvl w:val="1"/>
          <w:numId w:val="45"/>
        </w:numPr>
        <w:rPr>
          <w:color w:val="00B050"/>
          <w:sz w:val="18"/>
          <w:szCs w:val="18"/>
          <w:lang w:eastAsia="zh-CN"/>
        </w:rPr>
      </w:pPr>
      <w:r w:rsidRPr="00CA2162">
        <w:rPr>
          <w:color w:val="00B050"/>
          <w:sz w:val="18"/>
          <w:szCs w:val="18"/>
          <w:lang w:eastAsia="zh-CN"/>
        </w:rPr>
        <w:t>Remove the editor’s note “FFS on the details of CG-SDT resource configuration”.</w:t>
      </w:r>
    </w:p>
    <w:p w14:paraId="2D8C422A" w14:textId="77777777" w:rsidR="00E25AEB" w:rsidRPr="006135C6" w:rsidRDefault="00E25AEB" w:rsidP="00F960F6">
      <w:pPr>
        <w:pStyle w:val="aff0"/>
        <w:numPr>
          <w:ilvl w:val="1"/>
          <w:numId w:val="45"/>
        </w:numPr>
        <w:rPr>
          <w:rFonts w:eastAsia="Malgun Gothic"/>
          <w:color w:val="00B050"/>
          <w:sz w:val="18"/>
          <w:szCs w:val="18"/>
          <w:lang w:eastAsia="ko-KR"/>
        </w:rPr>
      </w:pPr>
      <w:r w:rsidRPr="00CA2162">
        <w:rPr>
          <w:color w:val="00B050"/>
          <w:sz w:val="18"/>
          <w:szCs w:val="18"/>
          <w:lang w:eastAsia="zh-CN"/>
        </w:rPr>
        <w:t>Remove the editor’s note “Whether CG-SDT Query Indication IE is per DRB basis or not is FFS” in CG-SDT B</w:t>
      </w:r>
      <w:r w:rsidRPr="006135C6">
        <w:rPr>
          <w:rFonts w:eastAsia="Malgun Gothic"/>
          <w:color w:val="00B050"/>
          <w:sz w:val="18"/>
          <w:szCs w:val="18"/>
          <w:lang w:eastAsia="ko-KR"/>
        </w:rPr>
        <w:t>L CR to TS 38.473. CG-SDT Query Indication IE is per UE but not per DRB basis.</w:t>
      </w:r>
    </w:p>
    <w:p w14:paraId="78D30851" w14:textId="77777777" w:rsidR="00E25AEB" w:rsidRPr="00CA2162" w:rsidRDefault="00E25AEB" w:rsidP="00E25AEB">
      <w:pPr>
        <w:pStyle w:val="aff0"/>
        <w:numPr>
          <w:ilvl w:val="0"/>
          <w:numId w:val="39"/>
        </w:numPr>
        <w:rPr>
          <w:b/>
          <w:color w:val="0070C0"/>
        </w:rPr>
      </w:pPr>
      <w:r w:rsidRPr="00CA2162">
        <w:rPr>
          <w:b/>
          <w:color w:val="0070C0"/>
          <w:lang w:eastAsia="zh-CN"/>
        </w:rPr>
        <w:t>UE context release procedure is used to send the RRC release message to the UE (7:1:4)</w:t>
      </w:r>
      <w:r>
        <w:rPr>
          <w:b/>
          <w:color w:val="0070C0"/>
          <w:lang w:eastAsia="zh-CN"/>
        </w:rPr>
        <w:t>, final decision after question 9.</w:t>
      </w:r>
    </w:p>
    <w:p w14:paraId="21909567" w14:textId="77777777" w:rsidR="00E25AEB" w:rsidRPr="00E25AEB" w:rsidRDefault="00E25AEB" w:rsidP="00E25AEB">
      <w:pPr>
        <w:rPr>
          <w:rFonts w:hint="eastAsia"/>
          <w:lang w:eastAsia="zh-CN"/>
        </w:rPr>
      </w:pPr>
    </w:p>
    <w:p w14:paraId="24530244" w14:textId="77777777" w:rsidR="009340B2" w:rsidRDefault="009B10BB">
      <w:pPr>
        <w:pStyle w:val="1"/>
        <w:numPr>
          <w:ilvl w:val="0"/>
          <w:numId w:val="29"/>
        </w:numPr>
        <w:rPr>
          <w:lang w:val="en-US"/>
        </w:rPr>
      </w:pPr>
      <w:r>
        <w:rPr>
          <w:lang w:val="en-US"/>
        </w:rPr>
        <w:t>Discussion-First round</w:t>
      </w:r>
    </w:p>
    <w:p w14:paraId="205DF65F" w14:textId="77777777" w:rsidR="00F616DD" w:rsidRDefault="00F616DD">
      <w:pPr>
        <w:pStyle w:val="2"/>
        <w:numPr>
          <w:ilvl w:val="1"/>
          <w:numId w:val="29"/>
        </w:numPr>
        <w:rPr>
          <w:lang w:val="en-US" w:eastAsia="zh-CN"/>
        </w:rPr>
      </w:pPr>
      <w:r>
        <w:rPr>
          <w:lang w:val="en-US" w:eastAsia="zh-CN"/>
        </w:rPr>
        <w:t>Progress in the last meeting</w:t>
      </w:r>
    </w:p>
    <w:p w14:paraId="47F4709E"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 xml:space="preserve">Lower layer configuration for SDT DRBs, F1AP association, and F1 tunnel information are kept in gNB-DU when gNB-CU sends the UE to RRC_INACTIVE. </w:t>
      </w:r>
    </w:p>
    <w:p w14:paraId="07912AE1"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Once the UE initiates RRC Resume procedure from another cell, the gNB-CU shall indicate to the gNB-DU to release the assigned CG-SDT resource.</w:t>
      </w:r>
    </w:p>
    <w:p w14:paraId="6726A62B"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gNB-DU receives the query indication, it should transfer the CG-SDT related resources within the DU to CU RRC Information IE. Introduce an SDT-MACPHY-Config IE to DU to CU RRC Information IE for the gNB-CU to generate the RRC Release message with CG-SDT config;</w:t>
      </w:r>
    </w:p>
    <w:p w14:paraId="50C1B4CF"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The gNB-CU notifies the gNB-DU to keep SDT RLC config and store CG resource for SDT when UE entering RRC inactive; </w:t>
      </w:r>
      <w:r w:rsidRPr="004D4822">
        <w:rPr>
          <w:rFonts w:ascii="Calibri" w:hAnsi="Calibri"/>
          <w:i/>
          <w:color w:val="FF0000"/>
          <w:kern w:val="2"/>
          <w:sz w:val="16"/>
          <w:szCs w:val="16"/>
          <w:lang w:eastAsia="en-US"/>
        </w:rPr>
        <w:t xml:space="preserve">FFS on other parts of UE context info to be stored. FFS on signalling design </w:t>
      </w:r>
    </w:p>
    <w:p w14:paraId="32424656"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gNB-DU shall store which bearers are CG-SDT bearers and the C-RNTI.</w:t>
      </w:r>
    </w:p>
    <w:p w14:paraId="3391229E"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61E9C4EA"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TAT-SDT expires, the gNB-DU initiates the UE Context Release Request procedure (details to be checked, FFS on new cause).</w:t>
      </w:r>
    </w:p>
    <w:p w14:paraId="603423B7"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Proposal to add a new codepoint for SDT resume in the Bearer Context Status Change IE. Addition to be considered in the E1 output TP of “# SDT4_Others”</w:t>
      </w:r>
    </w:p>
    <w:p w14:paraId="4B4B1419"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572BF900" w14:textId="7E37A8FC" w:rsidR="00F616DD" w:rsidRDefault="008C1F4C" w:rsidP="00F616DD">
      <w:pPr>
        <w:rPr>
          <w:lang w:val="en-US" w:eastAsia="zh-CN"/>
        </w:rPr>
      </w:pPr>
      <w:r>
        <w:rPr>
          <w:i/>
          <w:color w:val="FF0000"/>
          <w:sz w:val="16"/>
          <w:szCs w:val="16"/>
        </w:rPr>
        <w:t>To be continued…</w:t>
      </w:r>
    </w:p>
    <w:p w14:paraId="703F8F9B" w14:textId="041D1DB1" w:rsidR="00A6191A" w:rsidRDefault="00A6191A" w:rsidP="00A6191A">
      <w:pPr>
        <w:pStyle w:val="2"/>
        <w:numPr>
          <w:ilvl w:val="1"/>
          <w:numId w:val="29"/>
        </w:numPr>
        <w:rPr>
          <w:lang w:val="en-US" w:eastAsia="zh-CN"/>
        </w:rPr>
      </w:pPr>
      <w:r w:rsidRPr="00A6191A">
        <w:rPr>
          <w:lang w:val="en-US" w:eastAsia="zh-CN"/>
        </w:rPr>
        <w:t>How to indicate that CG-SDT configuration should be kept in the DU</w:t>
      </w:r>
    </w:p>
    <w:p w14:paraId="24A69397"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578D58F"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7A5904A"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159D2959"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947F33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14B9C4E" w14:textId="22B5A915" w:rsidR="00A6191A" w:rsidRPr="00036833" w:rsidRDefault="00A6191A" w:rsidP="00A6191A">
      <w:pPr>
        <w:rPr>
          <w:lang w:eastAsia="zh-CN"/>
        </w:rPr>
      </w:pPr>
      <w:r w:rsidRPr="00036833">
        <w:rPr>
          <w:lang w:eastAsia="zh-CN"/>
        </w:rPr>
        <w:t>There is currently an FFS on which F1AP message is used to send the UE to RRC_INACTIVE while preserving part of the UE context in the gNB-DU due to CG-SDT configuration:</w:t>
      </w:r>
    </w:p>
    <w:p w14:paraId="6CB82610" w14:textId="77777777" w:rsidR="00A6191A" w:rsidRPr="00A6191A" w:rsidRDefault="00A6191A" w:rsidP="00A6191A">
      <w:pPr>
        <w:ind w:left="568" w:hanging="284"/>
        <w:rPr>
          <w:rFonts w:eastAsia="宋体"/>
          <w:lang w:eastAsia="zh-CN"/>
        </w:rPr>
      </w:pPr>
      <w:r w:rsidRPr="00A6191A">
        <w:rPr>
          <w:rFonts w:eastAsia="宋体"/>
          <w:i/>
          <w:color w:val="FF0000"/>
          <w:highlight w:val="yellow"/>
        </w:rPr>
        <w:t>Editor’s note: In the step 4/5, which F1AP procedure used to send the RRC release message to the UE is FFS.</w:t>
      </w:r>
    </w:p>
    <w:p w14:paraId="5D526DD7" w14:textId="44B3F0E5" w:rsidR="00DC1885" w:rsidRDefault="00DC1885" w:rsidP="00DC1885">
      <w:pPr>
        <w:rPr>
          <w:lang w:eastAsia="zh-CN"/>
        </w:rPr>
      </w:pPr>
      <w:r w:rsidRPr="00D92E15">
        <w:rPr>
          <w:rFonts w:hint="eastAsia"/>
          <w:lang w:eastAsia="zh-CN"/>
        </w:rPr>
        <w:t>W</w:t>
      </w:r>
      <w:r w:rsidRPr="00D92E15">
        <w:rPr>
          <w:lang w:eastAsia="zh-CN"/>
        </w:rPr>
        <w:t xml:space="preserve">hen </w:t>
      </w:r>
      <w:r>
        <w:rPr>
          <w:lang w:eastAsia="zh-CN"/>
        </w:rPr>
        <w:t>network decides to stop SDT procedure, the gNB-CU shall send RRCRelease message to UE, change UE into RRC_inactive mode.</w:t>
      </w:r>
      <w:r w:rsidR="0007031F">
        <w:rPr>
          <w:lang w:eastAsia="zh-CN"/>
        </w:rPr>
        <w:t xml:space="preserve"> T</w:t>
      </w:r>
      <w:r>
        <w:rPr>
          <w:lang w:eastAsia="zh-CN"/>
        </w:rPr>
        <w:t xml:space="preserve">here are </w:t>
      </w:r>
      <w:r w:rsidR="0007031F">
        <w:rPr>
          <w:lang w:eastAsia="zh-CN"/>
        </w:rPr>
        <w:t>severa</w:t>
      </w:r>
      <w:r w:rsidR="00816408">
        <w:rPr>
          <w:lang w:eastAsia="zh-CN"/>
        </w:rPr>
        <w:t>l</w:t>
      </w:r>
      <w:r w:rsidR="0007031F">
        <w:rPr>
          <w:lang w:eastAsia="zh-CN"/>
        </w:rPr>
        <w:t xml:space="preserve"> </w:t>
      </w:r>
      <w:r>
        <w:rPr>
          <w:lang w:eastAsia="zh-CN"/>
        </w:rPr>
        <w:t xml:space="preserve">candidate solutions on the table, </w:t>
      </w:r>
      <w:r w:rsidRPr="00DC1885">
        <w:rPr>
          <w:lang w:eastAsia="zh-CN"/>
        </w:rPr>
        <w:t>to send the RRC release message to the UE</w:t>
      </w:r>
      <w:r>
        <w:rPr>
          <w:lang w:eastAsia="zh-CN"/>
        </w:rPr>
        <w:t>.</w:t>
      </w:r>
    </w:p>
    <w:p w14:paraId="2C204730" w14:textId="502626D5" w:rsidR="00DC1885" w:rsidRDefault="00DC1885" w:rsidP="00846859">
      <w:pPr>
        <w:pStyle w:val="aff0"/>
        <w:numPr>
          <w:ilvl w:val="0"/>
          <w:numId w:val="32"/>
        </w:numPr>
        <w:rPr>
          <w:lang w:eastAsia="zh-CN"/>
        </w:rPr>
      </w:pPr>
      <w:r>
        <w:rPr>
          <w:lang w:eastAsia="zh-CN"/>
        </w:rPr>
        <w:lastRenderedPageBreak/>
        <w:t>UE context modification procedure</w:t>
      </w:r>
      <w:r w:rsidR="0063515C">
        <w:rPr>
          <w:lang w:eastAsia="zh-CN"/>
        </w:rPr>
        <w:t xml:space="preserve"> </w:t>
      </w:r>
    </w:p>
    <w:p w14:paraId="6D57B9F4" w14:textId="365BFD8A" w:rsidR="00DC1885" w:rsidRDefault="00DC1885" w:rsidP="00846859">
      <w:pPr>
        <w:pStyle w:val="aff0"/>
        <w:numPr>
          <w:ilvl w:val="0"/>
          <w:numId w:val="32"/>
        </w:numPr>
        <w:rPr>
          <w:lang w:eastAsia="zh-CN"/>
        </w:rPr>
      </w:pPr>
      <w:r>
        <w:rPr>
          <w:lang w:eastAsia="zh-CN"/>
        </w:rPr>
        <w:t>UE context release procedure</w:t>
      </w:r>
    </w:p>
    <w:p w14:paraId="72FF9151" w14:textId="417E1983" w:rsidR="00DC1885" w:rsidRDefault="00A6191A" w:rsidP="00846859">
      <w:pPr>
        <w:pStyle w:val="aff0"/>
        <w:numPr>
          <w:ilvl w:val="0"/>
          <w:numId w:val="32"/>
        </w:numPr>
        <w:rPr>
          <w:lang w:eastAsia="zh-CN"/>
        </w:rPr>
      </w:pPr>
      <w:r w:rsidRPr="00A6191A">
        <w:rPr>
          <w:lang w:eastAsia="zh-CN"/>
        </w:rPr>
        <w:t>DL RRC Message Transfer</w:t>
      </w:r>
    </w:p>
    <w:p w14:paraId="77F00DE0" w14:textId="5910B824" w:rsidR="003E0286" w:rsidRDefault="007562A8" w:rsidP="00DC1885">
      <w:pPr>
        <w:rPr>
          <w:lang w:eastAsia="zh-CN"/>
        </w:rPr>
      </w:pPr>
      <w:r>
        <w:rPr>
          <w:lang w:eastAsia="zh-CN"/>
        </w:rPr>
        <w:t>F</w:t>
      </w:r>
      <w:r w:rsidR="003E0286">
        <w:rPr>
          <w:lang w:eastAsia="zh-CN"/>
        </w:rPr>
        <w:t xml:space="preserve">or RA-SDT, gNB-DU does not need to store </w:t>
      </w:r>
      <w:r w:rsidR="003E0286">
        <w:rPr>
          <w:lang w:val="en-US" w:eastAsia="zh-CN"/>
        </w:rPr>
        <w:t>SDT related information nor F1 tunnels. So, for RA-SDT</w:t>
      </w:r>
      <w:r w:rsidR="00991954">
        <w:rPr>
          <w:lang w:val="en-US" w:eastAsia="zh-CN"/>
        </w:rPr>
        <w:t xml:space="preserve"> and CG-SDT</w:t>
      </w:r>
      <w:r w:rsidR="003E0286">
        <w:rPr>
          <w:lang w:val="en-US" w:eastAsia="zh-CN"/>
        </w:rPr>
        <w:t xml:space="preserve">, it is proposed to use </w:t>
      </w:r>
      <w:r w:rsidR="00991954">
        <w:rPr>
          <w:lang w:val="en-US" w:eastAsia="zh-CN"/>
        </w:rPr>
        <w:t xml:space="preserve">the same </w:t>
      </w:r>
      <w:r w:rsidR="003E0286">
        <w:rPr>
          <w:lang w:val="en-US" w:eastAsia="zh-CN"/>
        </w:rPr>
        <w:t xml:space="preserve">F1AP: </w:t>
      </w:r>
      <w:r w:rsidR="003E0286">
        <w:rPr>
          <w:lang w:eastAsia="zh-CN"/>
        </w:rPr>
        <w:t xml:space="preserve">UE context release procedure to </w:t>
      </w:r>
      <w:r w:rsidR="003E0286" w:rsidRPr="00DC1885">
        <w:rPr>
          <w:lang w:eastAsia="zh-CN"/>
        </w:rPr>
        <w:t>send the RRC release message to the UE</w:t>
      </w:r>
      <w:r w:rsidR="003E0286">
        <w:rPr>
          <w:lang w:eastAsia="zh-CN"/>
        </w:rPr>
        <w:t>.</w:t>
      </w:r>
    </w:p>
    <w:p w14:paraId="27AA001E" w14:textId="1E424AB2" w:rsidR="003E0286" w:rsidRPr="009969F0" w:rsidRDefault="009D0C33" w:rsidP="00DC1885">
      <w:pPr>
        <w:rPr>
          <w:rFonts w:eastAsia="宋体"/>
          <w:b/>
          <w:u w:val="single"/>
          <w:lang w:eastAsia="zh-CN"/>
        </w:rPr>
      </w:pPr>
      <w:r w:rsidRPr="009969F0">
        <w:rPr>
          <w:rFonts w:eastAsia="宋体"/>
          <w:b/>
          <w:u w:val="single"/>
          <w:lang w:eastAsia="zh-CN"/>
        </w:rPr>
        <w:t>Question 1: Which F1AP procedure to send the RRC release message to the UE?</w:t>
      </w:r>
    </w:p>
    <w:p w14:paraId="002BDE1E" w14:textId="6D21E3D1" w:rsidR="009D0C33" w:rsidRDefault="009D0C33" w:rsidP="00846859">
      <w:pPr>
        <w:pStyle w:val="aff0"/>
        <w:numPr>
          <w:ilvl w:val="0"/>
          <w:numId w:val="33"/>
        </w:numPr>
        <w:rPr>
          <w:lang w:eastAsia="zh-CN"/>
        </w:rPr>
      </w:pPr>
      <w:r>
        <w:rPr>
          <w:lang w:eastAsia="zh-CN"/>
        </w:rPr>
        <w:t>Solution 1: UE context modification procedure</w:t>
      </w:r>
    </w:p>
    <w:p w14:paraId="2DF4C6FE" w14:textId="0AA593BC" w:rsidR="009D0C33" w:rsidRDefault="009D0C33" w:rsidP="00846859">
      <w:pPr>
        <w:pStyle w:val="aff0"/>
        <w:numPr>
          <w:ilvl w:val="0"/>
          <w:numId w:val="33"/>
        </w:numPr>
        <w:rPr>
          <w:lang w:eastAsia="zh-CN"/>
        </w:rPr>
      </w:pPr>
      <w:r>
        <w:rPr>
          <w:lang w:eastAsia="zh-CN"/>
        </w:rPr>
        <w:t>Solution 2: UE context release procedure</w:t>
      </w:r>
    </w:p>
    <w:p w14:paraId="1DA591DB" w14:textId="6CA79A53" w:rsidR="00A6191A" w:rsidRDefault="005D7EF0" w:rsidP="00846859">
      <w:pPr>
        <w:pStyle w:val="aff0"/>
        <w:numPr>
          <w:ilvl w:val="0"/>
          <w:numId w:val="33"/>
        </w:numPr>
        <w:rPr>
          <w:lang w:eastAsia="zh-CN"/>
        </w:rPr>
      </w:pPr>
      <w:r>
        <w:rPr>
          <w:lang w:eastAsia="zh-CN"/>
        </w:rPr>
        <w:t xml:space="preserve">Solution 3: </w:t>
      </w:r>
      <w:r w:rsidR="00A6191A" w:rsidRPr="00A6191A">
        <w:rPr>
          <w:lang w:eastAsia="zh-CN"/>
        </w:rPr>
        <w:t>DL RRC Message Transfer</w:t>
      </w:r>
    </w:p>
    <w:p w14:paraId="6FCBD63F" w14:textId="300B4B35" w:rsidR="007607FC" w:rsidRPr="007607FC" w:rsidRDefault="00A6191A" w:rsidP="00846859">
      <w:pPr>
        <w:pStyle w:val="aff0"/>
        <w:numPr>
          <w:ilvl w:val="0"/>
          <w:numId w:val="33"/>
        </w:numPr>
        <w:rPr>
          <w:lang w:eastAsia="zh-CN"/>
        </w:rPr>
      </w:pPr>
      <w:r>
        <w:rPr>
          <w:lang w:eastAsia="zh-CN"/>
        </w:rPr>
        <w:t xml:space="preserve">Solution 4: </w:t>
      </w:r>
      <w:r w:rsidR="005D7EF0">
        <w:rPr>
          <w:lang w:eastAsia="zh-CN"/>
        </w:rPr>
        <w:t>Other</w:t>
      </w:r>
      <w:r w:rsidR="00A667C6">
        <w:rPr>
          <w:lang w:eastAsia="zh-CN"/>
        </w:rPr>
        <w:t>,</w:t>
      </w:r>
      <w:r w:rsidR="005D7EF0">
        <w:rPr>
          <w:lang w:eastAsia="zh-CN"/>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607FC" w14:paraId="3B3021F2" w14:textId="77777777" w:rsidTr="00B02D28">
        <w:tc>
          <w:tcPr>
            <w:tcW w:w="1809" w:type="dxa"/>
            <w:shd w:val="clear" w:color="auto" w:fill="auto"/>
          </w:tcPr>
          <w:p w14:paraId="3DE6081A" w14:textId="77777777" w:rsidR="007607FC" w:rsidRDefault="007607FC" w:rsidP="00B02D28">
            <w:pPr>
              <w:rPr>
                <w:b/>
              </w:rPr>
            </w:pPr>
            <w:r>
              <w:rPr>
                <w:b/>
              </w:rPr>
              <w:t>Company</w:t>
            </w:r>
          </w:p>
        </w:tc>
        <w:tc>
          <w:tcPr>
            <w:tcW w:w="1305" w:type="dxa"/>
            <w:shd w:val="clear" w:color="auto" w:fill="auto"/>
          </w:tcPr>
          <w:p w14:paraId="51B53112" w14:textId="56177337" w:rsidR="007607FC" w:rsidRDefault="007607FC" w:rsidP="00B02D28">
            <w:pPr>
              <w:jc w:val="center"/>
              <w:rPr>
                <w:rFonts w:eastAsia="宋体"/>
                <w:b/>
                <w:lang w:eastAsia="zh-CN"/>
              </w:rPr>
            </w:pPr>
            <w:r>
              <w:rPr>
                <w:rFonts w:eastAsia="宋体"/>
                <w:b/>
                <w:lang w:eastAsia="zh-CN"/>
              </w:rPr>
              <w:t>sol-1, sol-2, sol-3</w:t>
            </w:r>
          </w:p>
        </w:tc>
        <w:tc>
          <w:tcPr>
            <w:tcW w:w="6317" w:type="dxa"/>
          </w:tcPr>
          <w:p w14:paraId="2F286179" w14:textId="77777777" w:rsidR="007607FC" w:rsidRDefault="007607FC" w:rsidP="00B02D28">
            <w:pPr>
              <w:rPr>
                <w:b/>
              </w:rPr>
            </w:pPr>
            <w:r>
              <w:rPr>
                <w:b/>
              </w:rPr>
              <w:t>Comment</w:t>
            </w:r>
          </w:p>
        </w:tc>
      </w:tr>
      <w:tr w:rsidR="007607FC" w14:paraId="3788A367" w14:textId="77777777" w:rsidTr="00B02D28">
        <w:tc>
          <w:tcPr>
            <w:tcW w:w="1809" w:type="dxa"/>
            <w:shd w:val="clear" w:color="auto" w:fill="auto"/>
          </w:tcPr>
          <w:p w14:paraId="4093033A" w14:textId="77777777" w:rsidR="007607FC" w:rsidRDefault="007607FC"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62EF9864" w14:textId="4EE86D92" w:rsidR="007607FC" w:rsidRDefault="00DD30AE" w:rsidP="00B02D28">
            <w:pPr>
              <w:rPr>
                <w:rFonts w:eastAsia="宋体"/>
                <w:lang w:eastAsia="zh-CN"/>
              </w:rPr>
            </w:pPr>
            <w:r>
              <w:rPr>
                <w:rFonts w:eastAsia="宋体"/>
                <w:lang w:eastAsia="zh-CN"/>
              </w:rPr>
              <w:t xml:space="preserve">Sol </w:t>
            </w:r>
            <w:r w:rsidR="001E575D">
              <w:rPr>
                <w:rFonts w:eastAsia="宋体"/>
                <w:lang w:eastAsia="zh-CN"/>
              </w:rPr>
              <w:t>2</w:t>
            </w:r>
          </w:p>
        </w:tc>
        <w:tc>
          <w:tcPr>
            <w:tcW w:w="6317" w:type="dxa"/>
          </w:tcPr>
          <w:p w14:paraId="136C29B4" w14:textId="7C976B72" w:rsidR="007607FC" w:rsidRDefault="001E575D" w:rsidP="001E575D">
            <w:pPr>
              <w:rPr>
                <w:rFonts w:eastAsia="宋体"/>
                <w:lang w:eastAsia="zh-CN"/>
              </w:rPr>
            </w:pPr>
            <w:r>
              <w:rPr>
                <w:rFonts w:eastAsia="宋体"/>
                <w:lang w:eastAsia="zh-CN"/>
              </w:rPr>
              <w:t>Both solutions are workable, but since UE context release procedure shall be used for RA-SDT, we suggest to use the same procedure.</w:t>
            </w:r>
          </w:p>
        </w:tc>
      </w:tr>
      <w:tr w:rsidR="007607FC" w14:paraId="42472FA3" w14:textId="77777777" w:rsidTr="00B02D28">
        <w:tc>
          <w:tcPr>
            <w:tcW w:w="1809" w:type="dxa"/>
            <w:shd w:val="clear" w:color="auto" w:fill="auto"/>
          </w:tcPr>
          <w:p w14:paraId="0FF16510" w14:textId="345C205B" w:rsidR="007607FC" w:rsidRDefault="00B057F3" w:rsidP="00B02D28">
            <w:pPr>
              <w:rPr>
                <w:rFonts w:eastAsia="宋体"/>
                <w:lang w:eastAsia="zh-CN"/>
              </w:rPr>
            </w:pPr>
            <w:r>
              <w:rPr>
                <w:rFonts w:eastAsia="宋体"/>
                <w:lang w:eastAsia="zh-CN"/>
              </w:rPr>
              <w:t>Intel Corporation</w:t>
            </w:r>
          </w:p>
        </w:tc>
        <w:tc>
          <w:tcPr>
            <w:tcW w:w="1305" w:type="dxa"/>
            <w:shd w:val="clear" w:color="auto" w:fill="auto"/>
          </w:tcPr>
          <w:p w14:paraId="3ABEC498" w14:textId="027EA058" w:rsidR="007607FC" w:rsidRDefault="00B057F3" w:rsidP="00B02D28">
            <w:pPr>
              <w:rPr>
                <w:rFonts w:eastAsia="宋体"/>
                <w:lang w:eastAsia="zh-CN"/>
              </w:rPr>
            </w:pPr>
            <w:r>
              <w:rPr>
                <w:rFonts w:eastAsia="宋体"/>
                <w:lang w:eastAsia="zh-CN"/>
              </w:rPr>
              <w:t>Sol 3</w:t>
            </w:r>
          </w:p>
        </w:tc>
        <w:tc>
          <w:tcPr>
            <w:tcW w:w="6317" w:type="dxa"/>
          </w:tcPr>
          <w:p w14:paraId="7EE34089" w14:textId="77777777" w:rsidR="007607FC" w:rsidRDefault="00B057F3" w:rsidP="00B02D28">
            <w:pPr>
              <w:rPr>
                <w:rFonts w:eastAsia="宋体"/>
                <w:lang w:eastAsia="zh-CN"/>
              </w:rPr>
            </w:pPr>
            <w:r>
              <w:rPr>
                <w:rFonts w:eastAsia="宋体"/>
                <w:lang w:eastAsia="zh-CN"/>
              </w:rPr>
              <w:t>For CG-SDT, unlike RA_SDT, we agreed that SDT related context remains in the last serving DU:</w:t>
            </w:r>
          </w:p>
          <w:p w14:paraId="6F2FBE3B" w14:textId="77777777" w:rsidR="00B057F3" w:rsidRPr="00E6426C" w:rsidRDefault="00B057F3" w:rsidP="00B057F3">
            <w:pPr>
              <w:pBdr>
                <w:top w:val="single" w:sz="4" w:space="1" w:color="auto"/>
                <w:left w:val="single" w:sz="4" w:space="4" w:color="auto"/>
                <w:bottom w:val="single" w:sz="4" w:space="1" w:color="auto"/>
                <w:right w:val="single" w:sz="4" w:space="4" w:color="auto"/>
              </w:pBdr>
              <w:spacing w:after="0"/>
              <w:contextualSpacing/>
              <w:rPr>
                <w:rFonts w:ascii="Calibri" w:hAnsi="Calibri" w:cs="Calibri"/>
                <w:b/>
                <w:color w:val="008000"/>
                <w:sz w:val="18"/>
              </w:rPr>
            </w:pPr>
            <w:r w:rsidRPr="00E6426C">
              <w:rPr>
                <w:rFonts w:ascii="Calibri" w:hAnsi="Calibri" w:cs="Calibri"/>
                <w:b/>
                <w:color w:val="008000"/>
                <w:sz w:val="18"/>
              </w:rPr>
              <w:t xml:space="preserve">Lower layer configuration for SDT DRBs, F1AP association, and F1 tunnel information are kept in gNB-DU when gNB-CU sends the UE to RRC_INACTIVE. </w:t>
            </w:r>
          </w:p>
          <w:p w14:paraId="15A1BE05" w14:textId="77777777" w:rsidR="00B057F3" w:rsidRDefault="00B057F3" w:rsidP="00B057F3">
            <w:pPr>
              <w:pStyle w:val="ListParagraph3"/>
              <w:widowControl w:val="0"/>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027F7D">
              <w:rPr>
                <w:rFonts w:ascii="Calibri" w:hAnsi="Calibri" w:cs="Calibri"/>
                <w:b/>
                <w:color w:val="008000"/>
                <w:sz w:val="18"/>
                <w:lang w:eastAsia="en-US"/>
              </w:rPr>
              <w:t>The gNB-CU notifies the gNB-DU to keep SDT RLC config and store CG resource for SDT when UE entering RRC inactive;</w:t>
            </w:r>
            <w:r>
              <w:rPr>
                <w:rFonts w:ascii="Calibri" w:hAnsi="Calibri" w:cs="Calibri"/>
                <w:color w:val="0000FF"/>
                <w:sz w:val="18"/>
                <w:lang w:eastAsia="en-US"/>
              </w:rPr>
              <w:t xml:space="preserve"> </w:t>
            </w:r>
            <w:r>
              <w:rPr>
                <w:rFonts w:ascii="Calibri" w:hAnsi="Calibri" w:cs="Calibri"/>
                <w:b/>
                <w:color w:val="0000FF"/>
                <w:sz w:val="18"/>
                <w:lang w:eastAsia="en-US"/>
              </w:rPr>
              <w:t>FFS on other parts of UE context info to be stored. FFS on signalling design</w:t>
            </w:r>
            <w:r w:rsidRPr="00027F7D">
              <w:rPr>
                <w:rFonts w:ascii="Calibri" w:hAnsi="Calibri" w:cs="Calibri"/>
                <w:b/>
                <w:color w:val="008000"/>
                <w:sz w:val="18"/>
                <w:lang w:eastAsia="en-US"/>
              </w:rPr>
              <w:t>”</w:t>
            </w:r>
          </w:p>
          <w:p w14:paraId="51929D0F" w14:textId="4DA78756" w:rsidR="00B057F3" w:rsidRDefault="00B057F3" w:rsidP="00B057F3">
            <w:pPr>
              <w:spacing w:before="240"/>
              <w:rPr>
                <w:rFonts w:eastAsia="宋体"/>
                <w:lang w:eastAsia="zh-CN"/>
              </w:rPr>
            </w:pPr>
            <w:r>
              <w:rPr>
                <w:rFonts w:eastAsia="宋体"/>
                <w:lang w:eastAsia="zh-CN"/>
              </w:rPr>
              <w:t xml:space="preserve">So, we don't prefer Solution 2. </w:t>
            </w:r>
          </w:p>
          <w:p w14:paraId="111B3964" w14:textId="77777777" w:rsidR="00B057F3" w:rsidRDefault="00B057F3" w:rsidP="00B02D28">
            <w:pPr>
              <w:rPr>
                <w:rFonts w:eastAsia="宋体"/>
                <w:lang w:eastAsia="zh-CN"/>
              </w:rPr>
            </w:pPr>
            <w:r>
              <w:rPr>
                <w:rFonts w:eastAsia="宋体"/>
                <w:lang w:eastAsia="zh-CN"/>
              </w:rPr>
              <w:t>And regarding "non-SDT" related context, we really believe it is beneficial to keep and make it suspended/resumed. As discussed in Section 2.3 of [11], f</w:t>
            </w:r>
            <w:r w:rsidRPr="00B057F3">
              <w:rPr>
                <w:rFonts w:eastAsia="宋体"/>
                <w:lang w:eastAsia="zh-CN"/>
              </w:rPr>
              <w:t xml:space="preserve">orcing DU to keep SDT related context only and let it delete other non-SDT related context </w:t>
            </w:r>
            <w:r>
              <w:rPr>
                <w:rFonts w:eastAsia="宋体"/>
                <w:lang w:eastAsia="zh-CN"/>
              </w:rPr>
              <w:t xml:space="preserve">can </w:t>
            </w:r>
            <w:r w:rsidRPr="00B057F3">
              <w:rPr>
                <w:rFonts w:eastAsia="宋体"/>
                <w:lang w:eastAsia="zh-CN"/>
              </w:rPr>
              <w:t xml:space="preserve">create more signaling and redundancy. </w:t>
            </w:r>
            <w:r w:rsidRPr="00B057F3">
              <w:rPr>
                <w:rFonts w:eastAsia="宋体"/>
                <w:b/>
                <w:bCs/>
                <w:lang w:eastAsia="zh-CN"/>
              </w:rPr>
              <w:t>In CG-SDT, three entities (DU, CU-UP, CU-UP) do not get changed unless the UE fallback to RA-SDT and requests resume on another DU.</w:t>
            </w:r>
            <w:r>
              <w:rPr>
                <w:rFonts w:eastAsia="宋体"/>
                <w:lang w:eastAsia="zh-CN"/>
              </w:rPr>
              <w:t xml:space="preserve"> It is much better to maintain full UE context in the last serving DU, and then make non-SDT related context "suspended" when released to INACTIVE with CG SDT configuration and "resumed" when DL non-SDT data arrives and sent to CONNECTED via </w:t>
            </w:r>
            <w:r>
              <w:rPr>
                <w:rFonts w:eastAsia="宋体"/>
                <w:i/>
                <w:iCs/>
                <w:lang w:eastAsia="zh-CN"/>
              </w:rPr>
              <w:t>RRCResume</w:t>
            </w:r>
            <w:r>
              <w:rPr>
                <w:rFonts w:eastAsia="宋体"/>
                <w:lang w:eastAsia="zh-CN"/>
              </w:rPr>
              <w:t xml:space="preserve">. </w:t>
            </w:r>
          </w:p>
          <w:p w14:paraId="73489348" w14:textId="5C15F193" w:rsidR="00B057F3" w:rsidRDefault="00B057F3" w:rsidP="00B057F3">
            <w:pPr>
              <w:rPr>
                <w:rFonts w:eastAsia="宋体"/>
                <w:lang w:eastAsia="zh-CN"/>
              </w:rPr>
            </w:pPr>
            <w:r>
              <w:rPr>
                <w:rFonts w:eastAsia="宋体"/>
                <w:lang w:eastAsia="zh-CN"/>
              </w:rPr>
              <w:t xml:space="preserve">From this sense and together with per-DRB "SDT indicator" </w:t>
            </w:r>
            <w:r w:rsidRPr="00B057F3">
              <w:rPr>
                <w:rFonts w:eastAsia="宋体"/>
                <w:lang w:eastAsia="zh-CN"/>
              </w:rPr>
              <w:t xml:space="preserve">in the </w:t>
            </w:r>
            <w:r w:rsidRPr="00B057F3">
              <w:rPr>
                <w:rFonts w:eastAsia="宋体"/>
                <w:i/>
                <w:iCs/>
                <w:lang w:eastAsia="zh-CN"/>
              </w:rPr>
              <w:t>DRB To Be Setup/Modified List</w:t>
            </w:r>
            <w:r w:rsidRPr="00B057F3">
              <w:rPr>
                <w:rFonts w:eastAsia="宋体"/>
                <w:lang w:eastAsia="zh-CN"/>
              </w:rPr>
              <w:t xml:space="preserve"> </w:t>
            </w:r>
            <w:r>
              <w:rPr>
                <w:rFonts w:eastAsia="宋体"/>
                <w:lang w:eastAsia="zh-CN"/>
              </w:rPr>
              <w:t xml:space="preserve">over F1AP, we prefer Solution 3 than Solution 1. </w:t>
            </w:r>
          </w:p>
        </w:tc>
      </w:tr>
      <w:tr w:rsidR="000B3790" w14:paraId="0DCBE68F"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5FE35387"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F085D4D" w14:textId="77777777" w:rsidR="000B3790" w:rsidRDefault="000B3790" w:rsidP="00B02D28">
            <w:pPr>
              <w:rPr>
                <w:rFonts w:eastAsia="宋体"/>
                <w:lang w:eastAsia="zh-CN"/>
              </w:rPr>
            </w:pPr>
            <w:r>
              <w:rPr>
                <w:rFonts w:eastAsia="宋体" w:hint="eastAsia"/>
                <w:lang w:eastAsia="zh-CN"/>
              </w:rPr>
              <w:t>S</w:t>
            </w:r>
            <w:r>
              <w:rPr>
                <w:rFonts w:eastAsia="宋体"/>
                <w:lang w:eastAsia="zh-CN"/>
              </w:rPr>
              <w:t>ol 2</w:t>
            </w:r>
          </w:p>
        </w:tc>
        <w:tc>
          <w:tcPr>
            <w:tcW w:w="6317" w:type="dxa"/>
            <w:tcBorders>
              <w:top w:val="single" w:sz="4" w:space="0" w:color="auto"/>
              <w:left w:val="single" w:sz="4" w:space="0" w:color="auto"/>
              <w:bottom w:val="single" w:sz="4" w:space="0" w:color="auto"/>
              <w:right w:val="single" w:sz="4" w:space="0" w:color="auto"/>
            </w:tcBorders>
          </w:tcPr>
          <w:p w14:paraId="6EF02517" w14:textId="77777777" w:rsidR="000B3790" w:rsidRDefault="000B3790" w:rsidP="00B02D28">
            <w:pPr>
              <w:rPr>
                <w:rFonts w:eastAsia="宋体"/>
                <w:lang w:eastAsia="zh-CN"/>
              </w:rPr>
            </w:pPr>
            <w:r>
              <w:rPr>
                <w:rFonts w:eastAsia="宋体"/>
                <w:lang w:eastAsia="zh-CN"/>
              </w:rPr>
              <w:t xml:space="preserve">From functionality point of view, the above three options are workable. However, this procedure is used to send UE to INACTIVE status, which is originally achieved via UE context release procedure. We think it is better to follow this legacy design. On top of this, we can figure out some enhancements w.r.t. SDT. For sol1 or sol2, we need spend more spec. effort to indicate the usage of the used messages. </w:t>
            </w:r>
          </w:p>
        </w:tc>
      </w:tr>
      <w:tr w:rsidR="007607FC" w14:paraId="4B19C9EF" w14:textId="77777777" w:rsidTr="00B02D28">
        <w:tc>
          <w:tcPr>
            <w:tcW w:w="1809" w:type="dxa"/>
            <w:shd w:val="clear" w:color="auto" w:fill="auto"/>
          </w:tcPr>
          <w:p w14:paraId="3FFB4B12" w14:textId="3AF2C361" w:rsidR="007607FC" w:rsidRDefault="008A10E9" w:rsidP="00B02D28">
            <w:pPr>
              <w:rPr>
                <w:rFonts w:eastAsia="宋体"/>
                <w:lang w:eastAsia="zh-CN"/>
              </w:rPr>
            </w:pPr>
            <w:r>
              <w:rPr>
                <w:rFonts w:eastAsia="宋体"/>
                <w:lang w:eastAsia="zh-CN"/>
              </w:rPr>
              <w:t>Huawei</w:t>
            </w:r>
          </w:p>
        </w:tc>
        <w:tc>
          <w:tcPr>
            <w:tcW w:w="1305" w:type="dxa"/>
            <w:shd w:val="clear" w:color="auto" w:fill="auto"/>
          </w:tcPr>
          <w:p w14:paraId="267BB6A0" w14:textId="27872721" w:rsidR="007607FC" w:rsidRDefault="008A10E9" w:rsidP="00B02D28">
            <w:pPr>
              <w:rPr>
                <w:rFonts w:eastAsia="宋体"/>
                <w:lang w:eastAsia="zh-CN"/>
              </w:rPr>
            </w:pPr>
            <w:r>
              <w:rPr>
                <w:rFonts w:eastAsia="宋体"/>
                <w:lang w:eastAsia="zh-CN"/>
              </w:rPr>
              <w:t>Sol 1</w:t>
            </w:r>
          </w:p>
        </w:tc>
        <w:tc>
          <w:tcPr>
            <w:tcW w:w="6317" w:type="dxa"/>
          </w:tcPr>
          <w:p w14:paraId="65D2D666" w14:textId="77777777" w:rsidR="007607FC" w:rsidRDefault="008A10E9" w:rsidP="000C6BF0">
            <w:pPr>
              <w:rPr>
                <w:rFonts w:eastAsia="宋体"/>
                <w:lang w:eastAsia="zh-CN"/>
              </w:rPr>
            </w:pPr>
            <w:r>
              <w:rPr>
                <w:rFonts w:eastAsia="宋体" w:hint="eastAsia"/>
                <w:lang w:eastAsia="zh-CN"/>
              </w:rPr>
              <w:t>F</w:t>
            </w:r>
            <w:r>
              <w:rPr>
                <w:rFonts w:eastAsia="宋体"/>
                <w:lang w:eastAsia="zh-CN"/>
              </w:rPr>
              <w:t xml:space="preserve">or CG-SDT, sol-1 is more reasonable since gNB-DU preserves the UE context concering CG-SDT, the F1AP UE association is kept, </w:t>
            </w:r>
            <w:r w:rsidR="000C6BF0">
              <w:rPr>
                <w:rFonts w:eastAsia="宋体"/>
                <w:lang w:eastAsia="zh-CN"/>
              </w:rPr>
              <w:t>which are</w:t>
            </w:r>
            <w:r>
              <w:rPr>
                <w:rFonts w:eastAsia="宋体"/>
                <w:lang w:eastAsia="zh-CN"/>
              </w:rPr>
              <w:t xml:space="preserve"> quite different from the legacy handling when moving the UE to inactive mode by using UE context release procedure</w:t>
            </w:r>
            <w:r w:rsidR="000C6BF0">
              <w:rPr>
                <w:rFonts w:eastAsia="宋体"/>
                <w:lang w:eastAsia="zh-CN"/>
              </w:rPr>
              <w:t xml:space="preserve">, i.e. </w:t>
            </w:r>
            <w:r>
              <w:rPr>
                <w:rFonts w:eastAsia="宋体"/>
                <w:lang w:eastAsia="zh-CN"/>
              </w:rPr>
              <w:t xml:space="preserve">the </w:t>
            </w:r>
            <w:r w:rsidR="000C6BF0">
              <w:rPr>
                <w:rFonts w:eastAsia="宋体"/>
                <w:lang w:eastAsia="zh-CN"/>
              </w:rPr>
              <w:t xml:space="preserve">UE </w:t>
            </w:r>
            <w:r>
              <w:rPr>
                <w:rFonts w:eastAsia="宋体"/>
                <w:lang w:eastAsia="zh-CN"/>
              </w:rPr>
              <w:t>context</w:t>
            </w:r>
            <w:r w:rsidR="000C6BF0">
              <w:rPr>
                <w:rFonts w:eastAsia="宋体"/>
                <w:lang w:eastAsia="zh-CN"/>
              </w:rPr>
              <w:t xml:space="preserve"> at DU and</w:t>
            </w:r>
            <w:r>
              <w:rPr>
                <w:rFonts w:eastAsia="宋体"/>
                <w:lang w:eastAsia="zh-CN"/>
              </w:rPr>
              <w:t xml:space="preserve"> the F1AP association will be released.</w:t>
            </w:r>
          </w:p>
          <w:p w14:paraId="6D9A14B8" w14:textId="79189AE8" w:rsidR="000C6BF0" w:rsidRDefault="000C6BF0" w:rsidP="000C6BF0">
            <w:pPr>
              <w:rPr>
                <w:rFonts w:eastAsia="宋体"/>
                <w:lang w:eastAsia="zh-CN"/>
              </w:rPr>
            </w:pPr>
            <w:r>
              <w:rPr>
                <w:rFonts w:eastAsia="宋体"/>
                <w:lang w:eastAsia="zh-CN"/>
              </w:rPr>
              <w:t>In case of solution2, the UE Context release procedure will be needed to be enhanced to not release UE context/association….</w:t>
            </w:r>
          </w:p>
        </w:tc>
      </w:tr>
      <w:tr w:rsidR="00693935" w14:paraId="45D21997" w14:textId="77777777" w:rsidTr="00B02D28">
        <w:tc>
          <w:tcPr>
            <w:tcW w:w="1809" w:type="dxa"/>
            <w:shd w:val="clear" w:color="auto" w:fill="auto"/>
          </w:tcPr>
          <w:p w14:paraId="1A953DB3" w14:textId="37319EA3" w:rsidR="00693935" w:rsidRDefault="00693935" w:rsidP="00693935">
            <w:pPr>
              <w:rPr>
                <w:rFonts w:eastAsia="宋体"/>
                <w:lang w:eastAsia="zh-CN"/>
              </w:rPr>
            </w:pPr>
            <w:r>
              <w:rPr>
                <w:rFonts w:eastAsia="宋体"/>
                <w:lang w:eastAsia="zh-CN"/>
              </w:rPr>
              <w:t>Google</w:t>
            </w:r>
          </w:p>
        </w:tc>
        <w:tc>
          <w:tcPr>
            <w:tcW w:w="1305" w:type="dxa"/>
            <w:shd w:val="clear" w:color="auto" w:fill="auto"/>
          </w:tcPr>
          <w:p w14:paraId="6A6CC1B5" w14:textId="059FB1C7" w:rsidR="00693935" w:rsidRDefault="00693935" w:rsidP="00693935">
            <w:pPr>
              <w:rPr>
                <w:rFonts w:eastAsia="宋体"/>
                <w:lang w:eastAsia="zh-CN"/>
              </w:rPr>
            </w:pPr>
            <w:r>
              <w:rPr>
                <w:rFonts w:eastAsia="宋体"/>
                <w:lang w:eastAsia="zh-CN"/>
              </w:rPr>
              <w:t>Sol 3</w:t>
            </w:r>
          </w:p>
        </w:tc>
        <w:tc>
          <w:tcPr>
            <w:tcW w:w="6317" w:type="dxa"/>
          </w:tcPr>
          <w:p w14:paraId="69503A1B" w14:textId="5A73DB9C" w:rsidR="00693935" w:rsidRDefault="00693935" w:rsidP="00693935">
            <w:pPr>
              <w:rPr>
                <w:rFonts w:eastAsia="宋体"/>
                <w:lang w:eastAsia="zh-CN"/>
              </w:rPr>
            </w:pPr>
            <w:r>
              <w:rPr>
                <w:rFonts w:eastAsia="宋体"/>
                <w:lang w:eastAsia="zh-CN"/>
              </w:rPr>
              <w:t>All three solution can work for CG-SDT as long as the related context is kept. But we see some benefits for keeping also non-SDT context.</w:t>
            </w:r>
          </w:p>
        </w:tc>
      </w:tr>
      <w:tr w:rsidR="006C2905" w14:paraId="2DC06161" w14:textId="77777777" w:rsidTr="00B02D28">
        <w:tc>
          <w:tcPr>
            <w:tcW w:w="1809" w:type="dxa"/>
            <w:shd w:val="clear" w:color="auto" w:fill="auto"/>
          </w:tcPr>
          <w:p w14:paraId="282C9265" w14:textId="3C63DC7E" w:rsidR="006C2905" w:rsidRDefault="00E44158" w:rsidP="00B02D28">
            <w:pPr>
              <w:rPr>
                <w:rFonts w:eastAsia="宋体"/>
                <w:lang w:eastAsia="zh-CN"/>
              </w:rPr>
            </w:pPr>
            <w:r>
              <w:rPr>
                <w:rFonts w:eastAsia="宋体" w:hint="eastAsia"/>
                <w:lang w:eastAsia="zh-CN"/>
              </w:rPr>
              <w:lastRenderedPageBreak/>
              <w:t>CATT</w:t>
            </w:r>
          </w:p>
        </w:tc>
        <w:tc>
          <w:tcPr>
            <w:tcW w:w="1305" w:type="dxa"/>
            <w:shd w:val="clear" w:color="auto" w:fill="auto"/>
          </w:tcPr>
          <w:p w14:paraId="50F8ECAE" w14:textId="5DB92ABB" w:rsidR="006C2905" w:rsidRDefault="00E44158" w:rsidP="00B02D28">
            <w:pPr>
              <w:rPr>
                <w:rFonts w:eastAsia="宋体"/>
                <w:lang w:eastAsia="zh-CN"/>
              </w:rPr>
            </w:pPr>
            <w:r>
              <w:rPr>
                <w:rFonts w:eastAsia="宋体" w:hint="eastAsia"/>
                <w:lang w:eastAsia="zh-CN"/>
              </w:rPr>
              <w:t>Sol 2 or sol 3</w:t>
            </w:r>
          </w:p>
        </w:tc>
        <w:tc>
          <w:tcPr>
            <w:tcW w:w="6317" w:type="dxa"/>
          </w:tcPr>
          <w:p w14:paraId="4559345B" w14:textId="77777777" w:rsidR="00E44158" w:rsidRDefault="00E44158" w:rsidP="00B02D28">
            <w:pPr>
              <w:rPr>
                <w:rFonts w:eastAsia="宋体"/>
                <w:lang w:eastAsia="zh-CN"/>
              </w:rPr>
            </w:pPr>
            <w:r>
              <w:rPr>
                <w:rFonts w:eastAsia="宋体" w:hint="eastAsia"/>
                <w:lang w:eastAsia="zh-CN"/>
              </w:rPr>
              <w:t>All the solutions are feasible.</w:t>
            </w:r>
          </w:p>
          <w:p w14:paraId="789CADB1" w14:textId="06DD88BE" w:rsidR="006C2905" w:rsidRDefault="00E44158" w:rsidP="00E44158">
            <w:pPr>
              <w:rPr>
                <w:rFonts w:eastAsia="宋体"/>
                <w:lang w:eastAsia="zh-CN"/>
              </w:rPr>
            </w:pPr>
            <w:r>
              <w:rPr>
                <w:rFonts w:eastAsia="宋体" w:hint="eastAsia"/>
                <w:lang w:eastAsia="zh-CN"/>
              </w:rPr>
              <w:t>If we decide to keep all the UE context in gNB-DU, it seems solution 3 is better. Or else, solution 2 is preferred.</w:t>
            </w:r>
          </w:p>
        </w:tc>
      </w:tr>
      <w:tr w:rsidR="006C2905" w14:paraId="4F24363D" w14:textId="77777777" w:rsidTr="00B02D28">
        <w:tc>
          <w:tcPr>
            <w:tcW w:w="1809" w:type="dxa"/>
            <w:shd w:val="clear" w:color="auto" w:fill="auto"/>
          </w:tcPr>
          <w:p w14:paraId="4864864D" w14:textId="20AE2CF3" w:rsidR="006C2905" w:rsidRDefault="004D6FCF" w:rsidP="00B02D28">
            <w:pPr>
              <w:rPr>
                <w:rFonts w:eastAsia="宋体"/>
                <w:lang w:eastAsia="zh-CN"/>
              </w:rPr>
            </w:pPr>
            <w:r>
              <w:rPr>
                <w:rFonts w:eastAsia="宋体"/>
                <w:lang w:eastAsia="zh-CN"/>
              </w:rPr>
              <w:t>Ericsson</w:t>
            </w:r>
          </w:p>
        </w:tc>
        <w:tc>
          <w:tcPr>
            <w:tcW w:w="1305" w:type="dxa"/>
            <w:shd w:val="clear" w:color="auto" w:fill="auto"/>
          </w:tcPr>
          <w:p w14:paraId="53811D6D" w14:textId="2204FAB0" w:rsidR="006C2905" w:rsidRDefault="004D6FCF" w:rsidP="00B02D28">
            <w:pPr>
              <w:rPr>
                <w:rFonts w:eastAsia="宋体"/>
                <w:lang w:eastAsia="zh-CN"/>
              </w:rPr>
            </w:pPr>
            <w:r>
              <w:rPr>
                <w:rFonts w:eastAsia="宋体"/>
                <w:lang w:eastAsia="zh-CN"/>
              </w:rPr>
              <w:t xml:space="preserve">Sol 2 </w:t>
            </w:r>
          </w:p>
        </w:tc>
        <w:tc>
          <w:tcPr>
            <w:tcW w:w="6317" w:type="dxa"/>
          </w:tcPr>
          <w:p w14:paraId="479D77DC" w14:textId="0FB9C3B1" w:rsidR="002006A2" w:rsidRDefault="002006A2" w:rsidP="002006A2">
            <w:pPr>
              <w:rPr>
                <w:rFonts w:eastAsia="宋体"/>
                <w:lang w:eastAsia="zh-CN"/>
              </w:rPr>
            </w:pPr>
            <w:r w:rsidRPr="002006A2">
              <w:rPr>
                <w:rFonts w:eastAsia="宋体"/>
                <w:lang w:eastAsia="zh-CN"/>
              </w:rPr>
              <w:t xml:space="preserve">UE Context Release procedure. The only new thing is to clarify that the procedure will be triggered for </w:t>
            </w:r>
            <w:r>
              <w:rPr>
                <w:rFonts w:eastAsia="宋体"/>
                <w:lang w:eastAsia="zh-CN"/>
              </w:rPr>
              <w:t>this CG-</w:t>
            </w:r>
            <w:r w:rsidRPr="002006A2">
              <w:rPr>
                <w:rFonts w:eastAsia="宋体"/>
                <w:lang w:eastAsia="zh-CN"/>
              </w:rPr>
              <w:t>SDT case.</w:t>
            </w:r>
          </w:p>
          <w:p w14:paraId="1B52B631" w14:textId="40C21DE2" w:rsidR="006C2905" w:rsidRDefault="004D6FCF" w:rsidP="00B02D28">
            <w:pPr>
              <w:rPr>
                <w:rFonts w:eastAsia="宋体"/>
                <w:lang w:eastAsia="zh-CN"/>
              </w:rPr>
            </w:pPr>
            <w:r>
              <w:rPr>
                <w:rFonts w:eastAsia="宋体"/>
                <w:lang w:eastAsia="zh-CN"/>
              </w:rPr>
              <w:t xml:space="preserve">We are </w:t>
            </w:r>
            <w:r w:rsidR="002006A2">
              <w:rPr>
                <w:rFonts w:eastAsia="宋体"/>
                <w:lang w:eastAsia="zh-CN"/>
              </w:rPr>
              <w:t xml:space="preserve">also </w:t>
            </w:r>
            <w:r>
              <w:rPr>
                <w:rFonts w:eastAsia="宋体"/>
                <w:lang w:eastAsia="zh-CN"/>
              </w:rPr>
              <w:t>open to consider Sol 3 in light of Intel’s comments.</w:t>
            </w:r>
            <w:r w:rsidR="004273FB">
              <w:rPr>
                <w:rFonts w:eastAsia="宋体"/>
                <w:lang w:eastAsia="zh-CN"/>
              </w:rPr>
              <w:t xml:space="preserve"> But we note that some topics such as Positioning AI 19.2.2. are dependent of this outcome, so we strive for simplication…</w:t>
            </w:r>
          </w:p>
        </w:tc>
      </w:tr>
      <w:tr w:rsidR="006C2905" w14:paraId="38871D80" w14:textId="77777777" w:rsidTr="00B02D28">
        <w:tc>
          <w:tcPr>
            <w:tcW w:w="1809" w:type="dxa"/>
            <w:shd w:val="clear" w:color="auto" w:fill="auto"/>
          </w:tcPr>
          <w:p w14:paraId="3B41A418" w14:textId="2AB98DF2" w:rsidR="006C2905" w:rsidRDefault="004F2A07" w:rsidP="00B02D28">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6040EFB4" w14:textId="24A3C020" w:rsidR="006C2905" w:rsidRDefault="004F2A07" w:rsidP="00B02D28">
            <w:pPr>
              <w:rPr>
                <w:rFonts w:eastAsia="宋体"/>
                <w:lang w:eastAsia="zh-CN"/>
              </w:rPr>
            </w:pPr>
            <w:r>
              <w:rPr>
                <w:rFonts w:eastAsia="宋体" w:hint="eastAsia"/>
                <w:lang w:eastAsia="zh-CN"/>
              </w:rPr>
              <w:t>S</w:t>
            </w:r>
            <w:r>
              <w:rPr>
                <w:rFonts w:eastAsia="宋体"/>
                <w:lang w:eastAsia="zh-CN"/>
              </w:rPr>
              <w:t>olution 2</w:t>
            </w:r>
          </w:p>
        </w:tc>
        <w:tc>
          <w:tcPr>
            <w:tcW w:w="6317" w:type="dxa"/>
          </w:tcPr>
          <w:p w14:paraId="3638B511" w14:textId="77777777" w:rsidR="006C2905" w:rsidRDefault="006C2905" w:rsidP="00B02D28">
            <w:pPr>
              <w:rPr>
                <w:rFonts w:eastAsia="宋体"/>
                <w:lang w:eastAsia="zh-CN"/>
              </w:rPr>
            </w:pPr>
          </w:p>
        </w:tc>
      </w:tr>
      <w:tr w:rsidR="006C2905" w14:paraId="1E9623B4" w14:textId="77777777" w:rsidTr="00B02D28">
        <w:tc>
          <w:tcPr>
            <w:tcW w:w="1809" w:type="dxa"/>
            <w:shd w:val="clear" w:color="auto" w:fill="auto"/>
          </w:tcPr>
          <w:p w14:paraId="2012ED2E" w14:textId="14BE7488" w:rsidR="006C2905" w:rsidRDefault="00F16551" w:rsidP="00B02D28">
            <w:pPr>
              <w:rPr>
                <w:rFonts w:eastAsia="宋体"/>
                <w:lang w:eastAsia="zh-CN"/>
              </w:rPr>
            </w:pPr>
            <w:r>
              <w:rPr>
                <w:rFonts w:eastAsia="宋体" w:hint="eastAsia"/>
                <w:lang w:eastAsia="zh-CN"/>
              </w:rPr>
              <w:t>C</w:t>
            </w:r>
            <w:r>
              <w:rPr>
                <w:rFonts w:eastAsia="宋体"/>
                <w:lang w:eastAsia="zh-CN"/>
              </w:rPr>
              <w:t>hina Telecom</w:t>
            </w:r>
          </w:p>
        </w:tc>
        <w:tc>
          <w:tcPr>
            <w:tcW w:w="1305" w:type="dxa"/>
            <w:shd w:val="clear" w:color="auto" w:fill="auto"/>
          </w:tcPr>
          <w:p w14:paraId="1121B277" w14:textId="56F1C65A" w:rsidR="006C2905" w:rsidRDefault="00F16551" w:rsidP="00B02D28">
            <w:pPr>
              <w:rPr>
                <w:rFonts w:eastAsia="宋体"/>
                <w:lang w:eastAsia="zh-CN"/>
              </w:rPr>
            </w:pPr>
            <w:r>
              <w:rPr>
                <w:rFonts w:eastAsia="宋体"/>
                <w:lang w:eastAsia="zh-CN"/>
              </w:rPr>
              <w:t>Solution 2</w:t>
            </w:r>
          </w:p>
        </w:tc>
        <w:tc>
          <w:tcPr>
            <w:tcW w:w="6317" w:type="dxa"/>
          </w:tcPr>
          <w:p w14:paraId="54C82DE9" w14:textId="6AD39EC1" w:rsidR="006C2905" w:rsidRDefault="00F16551" w:rsidP="00B02D28">
            <w:pPr>
              <w:rPr>
                <w:rFonts w:eastAsia="宋体"/>
                <w:lang w:eastAsia="zh-CN"/>
              </w:rPr>
            </w:pPr>
            <w:r>
              <w:rPr>
                <w:rFonts w:eastAsia="宋体"/>
                <w:lang w:eastAsia="zh-CN"/>
              </w:rPr>
              <w:t>We prefer to extend the legacy procedure to support this feature.</w:t>
            </w:r>
          </w:p>
        </w:tc>
      </w:tr>
      <w:tr w:rsidR="006C2905" w14:paraId="32652406" w14:textId="77777777" w:rsidTr="00B02D28">
        <w:tc>
          <w:tcPr>
            <w:tcW w:w="1809" w:type="dxa"/>
            <w:shd w:val="clear" w:color="auto" w:fill="auto"/>
          </w:tcPr>
          <w:p w14:paraId="00E484FD" w14:textId="1A48546A" w:rsidR="006C2905" w:rsidRDefault="007F7CFC" w:rsidP="00B02D28">
            <w:pPr>
              <w:rPr>
                <w:rFonts w:eastAsia="宋体"/>
                <w:lang w:eastAsia="zh-CN"/>
              </w:rPr>
            </w:pPr>
            <w:r>
              <w:rPr>
                <w:rFonts w:eastAsia="宋体"/>
                <w:lang w:eastAsia="zh-CN"/>
              </w:rPr>
              <w:t>Nokia</w:t>
            </w:r>
          </w:p>
        </w:tc>
        <w:tc>
          <w:tcPr>
            <w:tcW w:w="1305" w:type="dxa"/>
            <w:shd w:val="clear" w:color="auto" w:fill="auto"/>
          </w:tcPr>
          <w:p w14:paraId="59CE9428" w14:textId="1945B7AA" w:rsidR="006C2905" w:rsidRDefault="007F7CFC" w:rsidP="00B02D28">
            <w:pPr>
              <w:rPr>
                <w:rFonts w:eastAsia="宋体"/>
                <w:lang w:eastAsia="zh-CN"/>
              </w:rPr>
            </w:pPr>
            <w:r>
              <w:rPr>
                <w:rFonts w:eastAsia="宋体"/>
                <w:lang w:eastAsia="zh-CN"/>
              </w:rPr>
              <w:t>Solution 2</w:t>
            </w:r>
          </w:p>
        </w:tc>
        <w:tc>
          <w:tcPr>
            <w:tcW w:w="6317" w:type="dxa"/>
          </w:tcPr>
          <w:p w14:paraId="6516AFDA" w14:textId="77777777" w:rsidR="006C2905" w:rsidRDefault="006C2905" w:rsidP="00B02D28">
            <w:pPr>
              <w:rPr>
                <w:rFonts w:eastAsia="宋体"/>
                <w:lang w:eastAsia="zh-CN"/>
              </w:rPr>
            </w:pPr>
          </w:p>
        </w:tc>
      </w:tr>
      <w:tr w:rsidR="006C2905" w14:paraId="73B207F4" w14:textId="77777777" w:rsidTr="00B02D28">
        <w:tc>
          <w:tcPr>
            <w:tcW w:w="1809" w:type="dxa"/>
            <w:shd w:val="clear" w:color="auto" w:fill="auto"/>
          </w:tcPr>
          <w:p w14:paraId="6D23CE3F" w14:textId="77777777" w:rsidR="006C2905" w:rsidRDefault="006C2905" w:rsidP="00B02D28">
            <w:pPr>
              <w:rPr>
                <w:rFonts w:eastAsia="宋体"/>
                <w:lang w:eastAsia="zh-CN"/>
              </w:rPr>
            </w:pPr>
          </w:p>
        </w:tc>
        <w:tc>
          <w:tcPr>
            <w:tcW w:w="1305" w:type="dxa"/>
            <w:shd w:val="clear" w:color="auto" w:fill="auto"/>
          </w:tcPr>
          <w:p w14:paraId="11AC3F73" w14:textId="77777777" w:rsidR="006C2905" w:rsidRDefault="006C2905" w:rsidP="00B02D28">
            <w:pPr>
              <w:rPr>
                <w:rFonts w:eastAsia="宋体"/>
                <w:lang w:eastAsia="zh-CN"/>
              </w:rPr>
            </w:pPr>
          </w:p>
        </w:tc>
        <w:tc>
          <w:tcPr>
            <w:tcW w:w="6317" w:type="dxa"/>
          </w:tcPr>
          <w:p w14:paraId="180ADC4C" w14:textId="77777777" w:rsidR="006C2905" w:rsidRDefault="006C2905" w:rsidP="00B02D28">
            <w:pPr>
              <w:rPr>
                <w:rFonts w:eastAsia="宋体"/>
                <w:lang w:eastAsia="zh-CN"/>
              </w:rPr>
            </w:pPr>
          </w:p>
        </w:tc>
      </w:tr>
      <w:tr w:rsidR="006C2905" w14:paraId="4EC3C689" w14:textId="77777777" w:rsidTr="00B02D28">
        <w:tc>
          <w:tcPr>
            <w:tcW w:w="1809" w:type="dxa"/>
            <w:shd w:val="clear" w:color="auto" w:fill="auto"/>
          </w:tcPr>
          <w:p w14:paraId="0FE80C43" w14:textId="77777777" w:rsidR="006C2905" w:rsidRDefault="006C2905" w:rsidP="00B02D28">
            <w:pPr>
              <w:rPr>
                <w:rFonts w:eastAsia="宋体"/>
                <w:lang w:eastAsia="zh-CN"/>
              </w:rPr>
            </w:pPr>
          </w:p>
        </w:tc>
        <w:tc>
          <w:tcPr>
            <w:tcW w:w="1305" w:type="dxa"/>
            <w:shd w:val="clear" w:color="auto" w:fill="auto"/>
          </w:tcPr>
          <w:p w14:paraId="542B1A1D" w14:textId="77777777" w:rsidR="006C2905" w:rsidRDefault="006C2905" w:rsidP="00B02D28">
            <w:pPr>
              <w:rPr>
                <w:rFonts w:eastAsia="宋体"/>
                <w:lang w:eastAsia="zh-CN"/>
              </w:rPr>
            </w:pPr>
          </w:p>
        </w:tc>
        <w:tc>
          <w:tcPr>
            <w:tcW w:w="6317" w:type="dxa"/>
          </w:tcPr>
          <w:p w14:paraId="1495B815" w14:textId="77777777" w:rsidR="006C2905" w:rsidRDefault="006C2905" w:rsidP="00B02D28">
            <w:pPr>
              <w:rPr>
                <w:rFonts w:eastAsia="宋体"/>
                <w:lang w:eastAsia="zh-CN"/>
              </w:rPr>
            </w:pPr>
          </w:p>
        </w:tc>
      </w:tr>
      <w:tr w:rsidR="006C2905" w14:paraId="4AEA5E46" w14:textId="77777777" w:rsidTr="00B02D28">
        <w:tc>
          <w:tcPr>
            <w:tcW w:w="1809" w:type="dxa"/>
            <w:shd w:val="clear" w:color="auto" w:fill="auto"/>
          </w:tcPr>
          <w:p w14:paraId="47A4457E" w14:textId="77777777" w:rsidR="006C2905" w:rsidRDefault="006C2905" w:rsidP="00B02D28">
            <w:pPr>
              <w:rPr>
                <w:rFonts w:eastAsia="宋体"/>
                <w:lang w:eastAsia="zh-CN"/>
              </w:rPr>
            </w:pPr>
          </w:p>
        </w:tc>
        <w:tc>
          <w:tcPr>
            <w:tcW w:w="1305" w:type="dxa"/>
            <w:shd w:val="clear" w:color="auto" w:fill="auto"/>
          </w:tcPr>
          <w:p w14:paraId="040AD6CF" w14:textId="77777777" w:rsidR="006C2905" w:rsidRDefault="006C2905" w:rsidP="00B02D28">
            <w:pPr>
              <w:rPr>
                <w:rFonts w:eastAsia="宋体"/>
                <w:lang w:eastAsia="zh-CN"/>
              </w:rPr>
            </w:pPr>
          </w:p>
        </w:tc>
        <w:tc>
          <w:tcPr>
            <w:tcW w:w="6317" w:type="dxa"/>
          </w:tcPr>
          <w:p w14:paraId="2EDF631F" w14:textId="77777777" w:rsidR="006C2905" w:rsidRDefault="006C2905" w:rsidP="00B02D28">
            <w:pPr>
              <w:rPr>
                <w:rFonts w:eastAsia="宋体"/>
                <w:lang w:eastAsia="zh-CN"/>
              </w:rPr>
            </w:pPr>
          </w:p>
        </w:tc>
      </w:tr>
      <w:tr w:rsidR="006C2905" w14:paraId="23B7A896" w14:textId="77777777" w:rsidTr="00B02D28">
        <w:tc>
          <w:tcPr>
            <w:tcW w:w="1809" w:type="dxa"/>
            <w:shd w:val="clear" w:color="auto" w:fill="auto"/>
          </w:tcPr>
          <w:p w14:paraId="1C2F7E3F" w14:textId="77777777" w:rsidR="006C2905" w:rsidRDefault="006C2905" w:rsidP="00B02D28">
            <w:pPr>
              <w:rPr>
                <w:rFonts w:eastAsia="宋体"/>
                <w:lang w:eastAsia="zh-CN"/>
              </w:rPr>
            </w:pPr>
          </w:p>
        </w:tc>
        <w:tc>
          <w:tcPr>
            <w:tcW w:w="1305" w:type="dxa"/>
            <w:shd w:val="clear" w:color="auto" w:fill="auto"/>
          </w:tcPr>
          <w:p w14:paraId="650AF00E" w14:textId="77777777" w:rsidR="006C2905" w:rsidRDefault="006C2905" w:rsidP="00B02D28">
            <w:pPr>
              <w:rPr>
                <w:rFonts w:eastAsia="宋体"/>
                <w:lang w:eastAsia="zh-CN"/>
              </w:rPr>
            </w:pPr>
          </w:p>
        </w:tc>
        <w:tc>
          <w:tcPr>
            <w:tcW w:w="6317" w:type="dxa"/>
          </w:tcPr>
          <w:p w14:paraId="6FA839A0" w14:textId="77777777" w:rsidR="006C2905" w:rsidRDefault="006C2905" w:rsidP="00B02D28">
            <w:pPr>
              <w:rPr>
                <w:rFonts w:eastAsia="宋体"/>
                <w:lang w:eastAsia="zh-CN"/>
              </w:rPr>
            </w:pPr>
          </w:p>
        </w:tc>
      </w:tr>
    </w:tbl>
    <w:p w14:paraId="056E2DC4" w14:textId="77777777" w:rsidR="009D0C33" w:rsidRPr="0099534A" w:rsidRDefault="009D0C33" w:rsidP="00DC1885">
      <w:pPr>
        <w:rPr>
          <w:color w:val="0070C0"/>
          <w:lang w:eastAsia="zh-CN"/>
        </w:rPr>
      </w:pPr>
    </w:p>
    <w:p w14:paraId="68E4EBCB" w14:textId="60F3CABC" w:rsidR="007D6ECC" w:rsidRPr="0099534A" w:rsidRDefault="007D6ECC" w:rsidP="00DC1885">
      <w:pPr>
        <w:rPr>
          <w:b/>
          <w:color w:val="0070C0"/>
          <w:lang w:eastAsia="zh-CN"/>
        </w:rPr>
      </w:pPr>
      <w:r w:rsidRPr="0099534A">
        <w:rPr>
          <w:b/>
          <w:color w:val="0070C0"/>
          <w:lang w:eastAsia="zh-CN"/>
        </w:rPr>
        <w:t>Smmary:</w:t>
      </w:r>
    </w:p>
    <w:p w14:paraId="4C72E036" w14:textId="66D377DF" w:rsidR="007D6ECC" w:rsidRPr="0099534A" w:rsidRDefault="007D6ECC" w:rsidP="00DC1885">
      <w:pPr>
        <w:rPr>
          <w:color w:val="0070C0"/>
          <w:lang w:eastAsia="zh-CN"/>
        </w:rPr>
      </w:pPr>
      <w:r w:rsidRPr="0099534A">
        <w:rPr>
          <w:rFonts w:hint="eastAsia"/>
          <w:color w:val="0070C0"/>
          <w:lang w:eastAsia="zh-CN"/>
        </w:rPr>
        <w:t>S</w:t>
      </w:r>
      <w:r w:rsidRPr="0099534A">
        <w:rPr>
          <w:color w:val="0070C0"/>
          <w:lang w:eastAsia="zh-CN"/>
        </w:rPr>
        <w:t>olution 1: 1 (HW)</w:t>
      </w:r>
    </w:p>
    <w:p w14:paraId="03B5776D" w14:textId="7FC4864E" w:rsidR="007D6ECC" w:rsidRPr="0099534A" w:rsidRDefault="007D6ECC" w:rsidP="00DC1885">
      <w:pPr>
        <w:rPr>
          <w:color w:val="0070C0"/>
          <w:lang w:eastAsia="zh-CN"/>
        </w:rPr>
      </w:pPr>
      <w:r w:rsidRPr="0099534A">
        <w:rPr>
          <w:color w:val="0070C0"/>
          <w:lang w:eastAsia="zh-CN"/>
        </w:rPr>
        <w:t>Solution 2:</w:t>
      </w:r>
      <w:r w:rsidRPr="0099534A">
        <w:rPr>
          <w:rFonts w:hint="eastAsia"/>
          <w:color w:val="0070C0"/>
          <w:lang w:eastAsia="zh-CN"/>
        </w:rPr>
        <w:t xml:space="preserve"> </w:t>
      </w:r>
      <w:r w:rsidRPr="0099534A">
        <w:rPr>
          <w:color w:val="0070C0"/>
          <w:lang w:eastAsia="zh-CN"/>
        </w:rPr>
        <w:t>7 (ZTE, SS, CATT, E///, Leno, CTC, Nokia)</w:t>
      </w:r>
    </w:p>
    <w:p w14:paraId="316168BB" w14:textId="4351E40D" w:rsidR="007D6ECC" w:rsidRPr="0099534A" w:rsidRDefault="007E158A" w:rsidP="00DC1885">
      <w:pPr>
        <w:rPr>
          <w:color w:val="0070C0"/>
          <w:lang w:eastAsia="zh-CN"/>
        </w:rPr>
      </w:pPr>
      <w:r w:rsidRPr="0099534A">
        <w:rPr>
          <w:color w:val="0070C0"/>
          <w:lang w:eastAsia="zh-CN"/>
        </w:rPr>
        <w:t>Solution 3: 4</w:t>
      </w:r>
      <w:r w:rsidR="007D6ECC" w:rsidRPr="0099534A">
        <w:rPr>
          <w:color w:val="0070C0"/>
          <w:lang w:eastAsia="zh-CN"/>
        </w:rPr>
        <w:t xml:space="preserve"> (Intel, Google, CATT</w:t>
      </w:r>
      <w:r w:rsidR="002C3B09" w:rsidRPr="0099534A">
        <w:rPr>
          <w:color w:val="0070C0"/>
          <w:lang w:eastAsia="zh-CN"/>
        </w:rPr>
        <w:t xml:space="preserve">, </w:t>
      </w:r>
      <w:r w:rsidR="007D6ECC" w:rsidRPr="0099534A">
        <w:rPr>
          <w:color w:val="0070C0"/>
          <w:lang w:eastAsia="zh-CN"/>
        </w:rPr>
        <w:t>E///)</w:t>
      </w:r>
    </w:p>
    <w:p w14:paraId="279BF5A0" w14:textId="77777777" w:rsidR="0099534A" w:rsidRDefault="0099534A" w:rsidP="0099534A">
      <w:pPr>
        <w:rPr>
          <w:color w:val="0070C0"/>
          <w:lang w:eastAsia="zh-CN"/>
        </w:rPr>
      </w:pPr>
      <w:r w:rsidRPr="0099534A">
        <w:rPr>
          <w:color w:val="0070C0"/>
          <w:lang w:eastAsia="zh-CN"/>
        </w:rPr>
        <w:t>Solution 1/2/3, majority companies prefer solution 2 (7:1:4). However, we shall decide whether non-SDT context shall be stored at gNB-DU.</w:t>
      </w:r>
    </w:p>
    <w:p w14:paraId="653189BC" w14:textId="77777777" w:rsidR="0099534A" w:rsidRPr="00C71E28" w:rsidRDefault="0099534A" w:rsidP="0099534A">
      <w:pPr>
        <w:rPr>
          <w:rFonts w:ascii="Calibri" w:hAnsi="Calibri" w:cs="Calibri"/>
          <w:b/>
          <w:color w:val="008000"/>
          <w:sz w:val="16"/>
          <w:szCs w:val="16"/>
        </w:rPr>
      </w:pPr>
      <w:r w:rsidRPr="00C71E28">
        <w:rPr>
          <w:rFonts w:ascii="Calibri" w:hAnsi="Calibri" w:cs="Calibri"/>
          <w:b/>
          <w:color w:val="008000"/>
          <w:sz w:val="16"/>
          <w:szCs w:val="16"/>
        </w:rPr>
        <w:t>Lower layer configuration for SDT DRBs, F1AP association, and F1 tunnel information are kept in gNB-DU when gNB-CU sends the UE to RRC_INACTIVE. The gNB-CU notifies the gNB-DU to keep SDT RLC config and store CG resource for SDT when UE entering RRC inactive.</w:t>
      </w:r>
      <w:r w:rsidRPr="00C71E28">
        <w:rPr>
          <w:rFonts w:ascii="Calibri" w:hAnsi="Calibri" w:cs="Calibri"/>
          <w:color w:val="0000FF"/>
          <w:sz w:val="16"/>
          <w:szCs w:val="16"/>
        </w:rPr>
        <w:t xml:space="preserve"> </w:t>
      </w:r>
      <w:r w:rsidRPr="00C71E28">
        <w:rPr>
          <w:rFonts w:ascii="Calibri" w:hAnsi="Calibri" w:cs="Calibri"/>
          <w:b/>
          <w:color w:val="0000FF"/>
          <w:sz w:val="16"/>
          <w:szCs w:val="16"/>
        </w:rPr>
        <w:t>FFS on other parts of UE context info to be stored. FFS on signalling design</w:t>
      </w:r>
      <w:r w:rsidRPr="00C71E28">
        <w:rPr>
          <w:rFonts w:ascii="Calibri" w:hAnsi="Calibri" w:cs="Calibri"/>
          <w:b/>
          <w:color w:val="008000"/>
          <w:sz w:val="16"/>
          <w:szCs w:val="16"/>
        </w:rPr>
        <w:t>”</w:t>
      </w:r>
    </w:p>
    <w:p w14:paraId="6B638D53" w14:textId="77777777" w:rsidR="0099534A" w:rsidRPr="0099534A" w:rsidRDefault="0099534A" w:rsidP="0099534A">
      <w:pPr>
        <w:rPr>
          <w:color w:val="0070C0"/>
          <w:lang w:eastAsia="zh-CN"/>
        </w:rPr>
      </w:pPr>
    </w:p>
    <w:p w14:paraId="1218039C" w14:textId="5A426A63" w:rsidR="007D6ECC" w:rsidRPr="0099534A" w:rsidRDefault="007D6ECC" w:rsidP="00DC1885">
      <w:pPr>
        <w:rPr>
          <w:b/>
          <w:color w:val="0070C0"/>
          <w:lang w:eastAsia="zh-CN"/>
        </w:rPr>
      </w:pPr>
      <w:r w:rsidRPr="0099534A">
        <w:rPr>
          <w:b/>
          <w:color w:val="0070C0"/>
          <w:lang w:eastAsia="zh-CN"/>
        </w:rPr>
        <w:t>Moderator’s proposal:</w:t>
      </w:r>
    </w:p>
    <w:p w14:paraId="75A06AA2" w14:textId="0FA1CB01" w:rsidR="0099534A" w:rsidRPr="0099534A" w:rsidRDefault="0099534A" w:rsidP="00DC1885">
      <w:pPr>
        <w:rPr>
          <w:color w:val="00B050"/>
          <w:lang w:eastAsia="zh-CN"/>
        </w:rPr>
      </w:pPr>
      <w:r w:rsidRPr="0099534A">
        <w:rPr>
          <w:color w:val="00B050"/>
          <w:lang w:eastAsia="zh-CN"/>
        </w:rPr>
        <w:t xml:space="preserve">UE context release procedure is used to send the RRC release message to the UE. </w:t>
      </w:r>
    </w:p>
    <w:p w14:paraId="54AB8C45" w14:textId="74EFD6B3" w:rsidR="00D24C78" w:rsidRPr="0099534A" w:rsidRDefault="0099534A" w:rsidP="00C71E28">
      <w:pPr>
        <w:rPr>
          <w:color w:val="0070C0"/>
          <w:sz w:val="16"/>
          <w:szCs w:val="16"/>
          <w:lang w:eastAsia="zh-CN"/>
        </w:rPr>
      </w:pPr>
      <w:r w:rsidRPr="0099534A">
        <w:rPr>
          <w:color w:val="0070C0"/>
          <w:lang w:eastAsia="zh-CN"/>
        </w:rPr>
        <w:t xml:space="preserve">Question xx: In case that gNB-CU sends UE to RRC_inactive, does </w:t>
      </w:r>
      <w:r w:rsidRPr="0099534A">
        <w:rPr>
          <w:rFonts w:hint="eastAsia"/>
          <w:color w:val="0070C0"/>
          <w:lang w:eastAsia="zh-CN"/>
        </w:rPr>
        <w:t>gNB-DU</w:t>
      </w:r>
      <w:r w:rsidRPr="0099534A">
        <w:rPr>
          <w:color w:val="0070C0"/>
          <w:lang w:eastAsia="zh-CN"/>
        </w:rPr>
        <w:t xml:space="preserve"> keep non-SDT</w:t>
      </w:r>
      <w:r w:rsidRPr="0099534A">
        <w:rPr>
          <w:rFonts w:hint="eastAsia"/>
          <w:color w:val="0070C0"/>
          <w:lang w:eastAsia="zh-CN"/>
        </w:rPr>
        <w:t xml:space="preserve"> context</w:t>
      </w:r>
      <w:r w:rsidRPr="0099534A">
        <w:rPr>
          <w:color w:val="0070C0"/>
          <w:lang w:eastAsia="zh-CN"/>
        </w:rPr>
        <w:t>? If yes, what is the beneif to keep it?</w:t>
      </w:r>
    </w:p>
    <w:p w14:paraId="3136A7E2" w14:textId="77777777" w:rsidR="007D6ECC" w:rsidRPr="007607FC" w:rsidRDefault="007D6ECC" w:rsidP="00DC1885">
      <w:pPr>
        <w:rPr>
          <w:rFonts w:hint="eastAsia"/>
          <w:lang w:eastAsia="zh-CN"/>
        </w:rPr>
      </w:pPr>
    </w:p>
    <w:p w14:paraId="6EDE75A4" w14:textId="353E69D1" w:rsidR="009D0C33" w:rsidRDefault="008B27A2" w:rsidP="008B27A2">
      <w:pPr>
        <w:pStyle w:val="2"/>
        <w:numPr>
          <w:ilvl w:val="1"/>
          <w:numId w:val="29"/>
        </w:numPr>
        <w:rPr>
          <w:lang w:eastAsia="zh-CN"/>
        </w:rPr>
      </w:pPr>
      <w:r w:rsidRPr="008B27A2">
        <w:rPr>
          <w:lang w:eastAsia="zh-CN"/>
        </w:rPr>
        <w:t>Whether gNB-DU shall buffer UL SDT data</w:t>
      </w:r>
    </w:p>
    <w:p w14:paraId="1DD387B9" w14:textId="4DFFEB81" w:rsidR="009D0C33" w:rsidRDefault="009507BD" w:rsidP="009D0C33">
      <w:pPr>
        <w:spacing w:line="269" w:lineRule="auto"/>
        <w:rPr>
          <w:lang w:eastAsia="zh-CN"/>
        </w:rPr>
      </w:pPr>
      <w:r>
        <w:rPr>
          <w:rFonts w:hint="eastAsia"/>
          <w:lang w:eastAsia="zh-CN"/>
        </w:rPr>
        <w:t>I</w:t>
      </w:r>
      <w:r>
        <w:rPr>
          <w:lang w:eastAsia="zh-CN"/>
        </w:rPr>
        <w:t>n the baseline CR, there is an editor note, as below.</w:t>
      </w:r>
    </w:p>
    <w:p w14:paraId="6DFA932B" w14:textId="0E4B0B11" w:rsidR="009507BD" w:rsidRPr="009507BD" w:rsidRDefault="009507BD" w:rsidP="00C53B44">
      <w:pPr>
        <w:spacing w:line="269" w:lineRule="auto"/>
        <w:ind w:left="568"/>
        <w:rPr>
          <w:i/>
          <w:sz w:val="18"/>
          <w:szCs w:val="18"/>
          <w:lang w:eastAsia="zh-CN"/>
        </w:rPr>
      </w:pPr>
      <w:ins w:id="9" w:author="R3-221215" w:date="2022-01-28T14:39:00Z">
        <w:r w:rsidRPr="009507BD">
          <w:rPr>
            <w:rFonts w:eastAsia="Times New Roman"/>
            <w:i/>
            <w:color w:val="FF0000"/>
            <w:sz w:val="18"/>
            <w:szCs w:val="18"/>
            <w:highlight w:val="yellow"/>
          </w:rPr>
          <w:t xml:space="preserve">Editor’s note: Before step 8, it is FFS whether the UL small data/UL NAS PDU </w:t>
        </w:r>
      </w:ins>
      <w:r w:rsidR="00120FD8" w:rsidRPr="009507BD">
        <w:rPr>
          <w:rFonts w:eastAsia="Times New Roman"/>
          <w:i/>
          <w:color w:val="FF0000"/>
          <w:sz w:val="18"/>
          <w:szCs w:val="18"/>
          <w:highlight w:val="yellow"/>
        </w:rPr>
        <w:t>shall</w:t>
      </w:r>
      <w:ins w:id="10" w:author="R3-221215" w:date="2022-01-28T14:39:00Z">
        <w:r w:rsidRPr="009507BD">
          <w:rPr>
            <w:rFonts w:eastAsia="Times New Roman"/>
            <w:i/>
            <w:color w:val="FF0000"/>
            <w:sz w:val="18"/>
            <w:szCs w:val="18"/>
            <w:highlight w:val="yellow"/>
          </w:rPr>
          <w:t xml:space="preserve"> be buffered at gNB-DU until gNB-CU-CP verifies successfully via UE’s I-RNTI.</w:t>
        </w:r>
      </w:ins>
    </w:p>
    <w:p w14:paraId="26AB127D" w14:textId="343C4433" w:rsidR="009507BD" w:rsidRDefault="007562A8" w:rsidP="009D0C33">
      <w:pPr>
        <w:spacing w:line="269" w:lineRule="auto"/>
        <w:rPr>
          <w:lang w:eastAsia="zh-CN"/>
        </w:rPr>
      </w:pPr>
      <w:r>
        <w:rPr>
          <w:lang w:eastAsia="zh-CN"/>
        </w:rPr>
        <w:t>T</w:t>
      </w:r>
      <w:r w:rsidR="00483270">
        <w:rPr>
          <w:lang w:eastAsia="zh-CN"/>
        </w:rPr>
        <w:t>here are two candidate solutions on the table.</w:t>
      </w:r>
    </w:p>
    <w:p w14:paraId="40E78498" w14:textId="260A9681" w:rsidR="00483270" w:rsidRDefault="00483270" w:rsidP="00846859">
      <w:pPr>
        <w:pStyle w:val="aff0"/>
        <w:numPr>
          <w:ilvl w:val="0"/>
          <w:numId w:val="34"/>
        </w:numPr>
        <w:rPr>
          <w:lang w:eastAsia="zh-CN"/>
        </w:rPr>
      </w:pPr>
      <w:r>
        <w:rPr>
          <w:lang w:eastAsia="zh-CN"/>
        </w:rPr>
        <w:t xml:space="preserve">The </w:t>
      </w:r>
      <w:r>
        <w:rPr>
          <w:rFonts w:hint="eastAsia"/>
          <w:lang w:eastAsia="zh-CN"/>
        </w:rPr>
        <w:t>g</w:t>
      </w:r>
      <w:r>
        <w:rPr>
          <w:lang w:eastAsia="zh-CN"/>
        </w:rPr>
        <w:t>NB-DU buffers UL SDT data</w:t>
      </w:r>
    </w:p>
    <w:p w14:paraId="44A95EE7" w14:textId="054ADC85" w:rsidR="00483270" w:rsidRDefault="00483270" w:rsidP="00846859">
      <w:pPr>
        <w:pStyle w:val="aff0"/>
        <w:numPr>
          <w:ilvl w:val="0"/>
          <w:numId w:val="34"/>
        </w:numPr>
        <w:rPr>
          <w:lang w:eastAsia="zh-CN"/>
        </w:rPr>
      </w:pPr>
      <w:r>
        <w:rPr>
          <w:lang w:eastAsia="zh-CN"/>
        </w:rPr>
        <w:t>The gNB-CU-UP buffers UL SDT data</w:t>
      </w:r>
    </w:p>
    <w:p w14:paraId="025D956D" w14:textId="3FEDDC65" w:rsidR="00483270" w:rsidRDefault="00483270" w:rsidP="00483270">
      <w:pPr>
        <w:rPr>
          <w:lang w:val="en-US" w:eastAsia="zh-CN"/>
        </w:rPr>
      </w:pPr>
      <w:r>
        <w:rPr>
          <w:lang w:val="en-US" w:eastAsia="zh-CN"/>
        </w:rPr>
        <w:lastRenderedPageBreak/>
        <w:t>For RA-SDT procedure, the gNB-DU has to buffer UL SDT data before F1 tunnel establishment. But, for CG-SDT procedure, the gNB-DU already stores CG-SDT resources and F1 tunnels. It seems feasible to directly forward UL SDT data without buffering.</w:t>
      </w:r>
    </w:p>
    <w:p w14:paraId="1CC10E9F" w14:textId="4C4B233B" w:rsidR="00483270" w:rsidRDefault="009D29C5" w:rsidP="00483270">
      <w:pPr>
        <w:rPr>
          <w:lang w:val="en-US" w:eastAsia="zh-CN"/>
        </w:rPr>
      </w:pPr>
      <w:r>
        <w:rPr>
          <w:lang w:val="en-US" w:eastAsia="zh-CN"/>
        </w:rPr>
        <w:t xml:space="preserve">In case of the candidate solution 1, </w:t>
      </w:r>
      <w:r w:rsidR="00567378">
        <w:rPr>
          <w:lang w:val="en-US" w:eastAsia="zh-CN"/>
        </w:rPr>
        <w:t>a</w:t>
      </w:r>
      <w:r w:rsidR="00587435">
        <w:rPr>
          <w:rFonts w:eastAsia="宋体"/>
          <w:lang w:eastAsia="zh-CN"/>
        </w:rPr>
        <w:t xml:space="preserve">fter the verification, the gNB-CU can send the UE CONTEXT MODIFICATION REQUEST message to the gNB-DU to indicate the successful verification of </w:t>
      </w:r>
      <w:r w:rsidR="00587435">
        <w:rPr>
          <w:rFonts w:eastAsia="宋体" w:hint="eastAsia"/>
          <w:lang w:eastAsia="zh-CN"/>
        </w:rPr>
        <w:t>UE</w:t>
      </w:r>
      <w:r w:rsidR="00CA2252">
        <w:rPr>
          <w:lang w:val="en-US" w:eastAsia="zh-CN"/>
        </w:rPr>
        <w:t xml:space="preserve"> </w:t>
      </w:r>
      <w:r w:rsidR="00F6486D">
        <w:rPr>
          <w:lang w:val="en-US" w:eastAsia="zh-CN"/>
        </w:rPr>
        <w:t>sending</w:t>
      </w:r>
      <w:r w:rsidR="006E536C">
        <w:rPr>
          <w:lang w:val="en-US" w:eastAsia="zh-CN"/>
        </w:rPr>
        <w:t xml:space="preserve"> the buffered </w:t>
      </w:r>
      <w:r w:rsidR="007A78BD">
        <w:rPr>
          <w:lang w:val="en-US" w:eastAsia="zh-CN"/>
        </w:rPr>
        <w:t>UL SDT data. Meanwhile, shall initiate E1AP procedure (e.g., Bearer context modification) to inform the gNB-CU-UP to resume SDT DRB and send the UL SDT data.</w:t>
      </w:r>
      <w:r w:rsidR="00587435">
        <w:rPr>
          <w:lang w:val="en-US" w:eastAsia="zh-CN"/>
        </w:rPr>
        <w:t xml:space="preserve"> </w:t>
      </w:r>
    </w:p>
    <w:p w14:paraId="7F42BC9F" w14:textId="545DD23E" w:rsidR="006E536C" w:rsidRDefault="006E536C" w:rsidP="00483270">
      <w:pPr>
        <w:rPr>
          <w:lang w:val="en-US" w:eastAsia="zh-CN"/>
        </w:rPr>
      </w:pPr>
      <w:r>
        <w:rPr>
          <w:lang w:val="en-US" w:eastAsia="zh-CN"/>
        </w:rPr>
        <w:t xml:space="preserve">In case of </w:t>
      </w:r>
      <w:r w:rsidR="00582D6F">
        <w:rPr>
          <w:lang w:val="en-US" w:eastAsia="zh-CN"/>
        </w:rPr>
        <w:t>the candidate solution 2</w:t>
      </w:r>
      <w:r>
        <w:rPr>
          <w:lang w:val="en-US" w:eastAsia="zh-CN"/>
        </w:rPr>
        <w:t>,</w:t>
      </w:r>
      <w:r w:rsidRPr="006E536C">
        <w:rPr>
          <w:lang w:val="en-US" w:eastAsia="zh-CN"/>
        </w:rPr>
        <w:t xml:space="preserve"> </w:t>
      </w:r>
      <w:r>
        <w:rPr>
          <w:lang w:val="en-US" w:eastAsia="zh-CN"/>
        </w:rPr>
        <w:t>after the gNB-</w:t>
      </w:r>
      <w:r w:rsidR="00587435">
        <w:rPr>
          <w:lang w:val="en-US" w:eastAsia="zh-CN"/>
        </w:rPr>
        <w:t>CU-</w:t>
      </w:r>
      <w:r>
        <w:rPr>
          <w:lang w:val="en-US" w:eastAsia="zh-CN"/>
        </w:rPr>
        <w:t>UP verifies UE, it shall initiate E1AP procedure (e.g., Bearer context modification) to inform the gNB-CU-UP to resume SDT DRB and send the buffered UL SDT data.</w:t>
      </w:r>
    </w:p>
    <w:p w14:paraId="37EE5787" w14:textId="1C8776F0" w:rsidR="00582D6F" w:rsidRPr="00F6486D" w:rsidRDefault="00A667C6" w:rsidP="00483270">
      <w:pPr>
        <w:rPr>
          <w:b/>
          <w:lang w:val="en-US" w:eastAsia="zh-CN"/>
        </w:rPr>
      </w:pPr>
      <w:r w:rsidRPr="00F6486D">
        <w:rPr>
          <w:b/>
          <w:lang w:val="en-US" w:eastAsia="zh-CN"/>
        </w:rPr>
        <w:t>Solution 1 needs to use additional F1AP procedure than solution 2</w:t>
      </w:r>
      <w:r w:rsidR="00567378">
        <w:rPr>
          <w:b/>
          <w:lang w:val="en-US" w:eastAsia="zh-CN"/>
        </w:rPr>
        <w:t xml:space="preserve"> which is not needed</w:t>
      </w:r>
      <w:r w:rsidRPr="00F6486D">
        <w:rPr>
          <w:b/>
          <w:lang w:val="en-US" w:eastAsia="zh-CN"/>
        </w:rPr>
        <w:t>. Solution 1 is similar to RA-SDT method. Solution 2 needs the gNB-CU-UP to buffer UL SDT data.</w:t>
      </w:r>
    </w:p>
    <w:p w14:paraId="7E05776F" w14:textId="77777777" w:rsidR="009969F0" w:rsidRDefault="009969F0" w:rsidP="00A667C6">
      <w:pPr>
        <w:rPr>
          <w:rFonts w:eastAsia="宋体"/>
          <w:b/>
          <w:u w:val="single"/>
          <w:lang w:eastAsia="zh-CN"/>
        </w:rPr>
      </w:pPr>
    </w:p>
    <w:p w14:paraId="4CD63EA5" w14:textId="4D99B2E6" w:rsidR="00A667C6" w:rsidRPr="009969F0" w:rsidRDefault="007E0C7D" w:rsidP="00A667C6">
      <w:pPr>
        <w:rPr>
          <w:rFonts w:eastAsia="宋体"/>
          <w:b/>
          <w:u w:val="single"/>
          <w:lang w:eastAsia="zh-CN"/>
        </w:rPr>
      </w:pPr>
      <w:r w:rsidRPr="009969F0">
        <w:rPr>
          <w:rFonts w:eastAsia="宋体"/>
          <w:b/>
          <w:u w:val="single"/>
          <w:lang w:eastAsia="zh-CN"/>
        </w:rPr>
        <w:t>Question 2</w:t>
      </w:r>
      <w:r w:rsidR="00A667C6" w:rsidRPr="009969F0">
        <w:rPr>
          <w:rFonts w:eastAsia="宋体"/>
          <w:b/>
          <w:u w:val="single"/>
          <w:lang w:eastAsia="zh-CN"/>
        </w:rPr>
        <w:t xml:space="preserve">: Whether the UL small data/UL NAS PDU </w:t>
      </w:r>
      <w:r w:rsidR="00120FD8" w:rsidRPr="009969F0">
        <w:rPr>
          <w:rFonts w:eastAsia="宋体"/>
          <w:b/>
          <w:u w:val="single"/>
          <w:lang w:eastAsia="zh-CN"/>
        </w:rPr>
        <w:t>shall</w:t>
      </w:r>
      <w:r w:rsidR="00A667C6" w:rsidRPr="009969F0">
        <w:rPr>
          <w:rFonts w:eastAsia="宋体"/>
          <w:b/>
          <w:u w:val="single"/>
          <w:lang w:eastAsia="zh-CN"/>
        </w:rPr>
        <w:t xml:space="preserve"> be buffered at gNB-DU until gNB-CU-CP verifies successfully via UE’s I-RNTI?</w:t>
      </w:r>
    </w:p>
    <w:p w14:paraId="522E240B" w14:textId="71291933" w:rsidR="00A667C6" w:rsidRDefault="00A667C6" w:rsidP="00846859">
      <w:pPr>
        <w:pStyle w:val="aff0"/>
        <w:numPr>
          <w:ilvl w:val="0"/>
          <w:numId w:val="33"/>
        </w:numPr>
        <w:rPr>
          <w:lang w:eastAsia="zh-CN"/>
        </w:rPr>
      </w:pPr>
      <w:r>
        <w:rPr>
          <w:lang w:eastAsia="zh-CN"/>
        </w:rPr>
        <w:t xml:space="preserve">Solution 1: </w:t>
      </w:r>
      <w:r w:rsidRPr="00A667C6">
        <w:rPr>
          <w:lang w:eastAsia="zh-CN"/>
        </w:rPr>
        <w:t>The gNB-DU buffers UL SDT data</w:t>
      </w:r>
    </w:p>
    <w:p w14:paraId="4F29AD9C" w14:textId="52BAA8A3" w:rsidR="00A667C6" w:rsidRDefault="00A667C6" w:rsidP="00846859">
      <w:pPr>
        <w:pStyle w:val="aff0"/>
        <w:numPr>
          <w:ilvl w:val="0"/>
          <w:numId w:val="33"/>
        </w:numPr>
        <w:rPr>
          <w:lang w:eastAsia="zh-CN"/>
        </w:rPr>
      </w:pPr>
      <w:r>
        <w:rPr>
          <w:lang w:eastAsia="zh-CN"/>
        </w:rPr>
        <w:t xml:space="preserve">Solution 2: </w:t>
      </w:r>
      <w:r w:rsidRPr="00A667C6">
        <w:rPr>
          <w:lang w:eastAsia="zh-CN"/>
        </w:rPr>
        <w:t>The gNB-CU-UP buffers UL SDT data</w:t>
      </w:r>
    </w:p>
    <w:p w14:paraId="0CF61DEE" w14:textId="5DE44D2E" w:rsidR="00A667C6" w:rsidRPr="007607FC" w:rsidRDefault="00A667C6" w:rsidP="00846859">
      <w:pPr>
        <w:pStyle w:val="aff0"/>
        <w:numPr>
          <w:ilvl w:val="0"/>
          <w:numId w:val="33"/>
        </w:numPr>
        <w:rPr>
          <w:lang w:eastAsia="zh-CN"/>
        </w:rPr>
      </w:pPr>
      <w:r>
        <w:rPr>
          <w:lang w:eastAsia="zh-CN"/>
        </w:rPr>
        <w:t>Solution 3: 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667C6" w14:paraId="4A48E1F0" w14:textId="77777777" w:rsidTr="00C84D61">
        <w:tc>
          <w:tcPr>
            <w:tcW w:w="1809" w:type="dxa"/>
            <w:shd w:val="clear" w:color="auto" w:fill="auto"/>
          </w:tcPr>
          <w:p w14:paraId="58E6E849" w14:textId="77777777" w:rsidR="00A667C6" w:rsidRDefault="00A667C6" w:rsidP="00B02D28">
            <w:pPr>
              <w:rPr>
                <w:b/>
              </w:rPr>
            </w:pPr>
            <w:r>
              <w:rPr>
                <w:b/>
              </w:rPr>
              <w:t>Company</w:t>
            </w:r>
          </w:p>
        </w:tc>
        <w:tc>
          <w:tcPr>
            <w:tcW w:w="1447" w:type="dxa"/>
            <w:shd w:val="clear" w:color="auto" w:fill="auto"/>
          </w:tcPr>
          <w:p w14:paraId="2D6A1488" w14:textId="77777777" w:rsidR="00A667C6" w:rsidRDefault="00A667C6" w:rsidP="00B02D28">
            <w:pPr>
              <w:jc w:val="center"/>
              <w:rPr>
                <w:rFonts w:eastAsia="宋体"/>
                <w:b/>
                <w:lang w:eastAsia="zh-CN"/>
              </w:rPr>
            </w:pPr>
            <w:r>
              <w:rPr>
                <w:rFonts w:eastAsia="宋体"/>
                <w:b/>
                <w:lang w:eastAsia="zh-CN"/>
              </w:rPr>
              <w:t>sol-1, sol-2, sol-3</w:t>
            </w:r>
          </w:p>
        </w:tc>
        <w:tc>
          <w:tcPr>
            <w:tcW w:w="6175" w:type="dxa"/>
          </w:tcPr>
          <w:p w14:paraId="59A28158" w14:textId="77777777" w:rsidR="00A667C6" w:rsidRDefault="00A667C6" w:rsidP="00B02D28">
            <w:pPr>
              <w:rPr>
                <w:b/>
              </w:rPr>
            </w:pPr>
            <w:r>
              <w:rPr>
                <w:b/>
              </w:rPr>
              <w:t>Comment</w:t>
            </w:r>
          </w:p>
        </w:tc>
      </w:tr>
      <w:tr w:rsidR="00A667C6" w14:paraId="153F57B6" w14:textId="77777777" w:rsidTr="00C84D61">
        <w:tc>
          <w:tcPr>
            <w:tcW w:w="1809" w:type="dxa"/>
            <w:shd w:val="clear" w:color="auto" w:fill="auto"/>
          </w:tcPr>
          <w:p w14:paraId="69108D46" w14:textId="77777777" w:rsidR="00A667C6" w:rsidRDefault="00A667C6" w:rsidP="00B02D28">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3B08B582" w14:textId="182E7210" w:rsidR="00A667C6" w:rsidRDefault="00527908" w:rsidP="00527908">
            <w:pPr>
              <w:rPr>
                <w:rFonts w:eastAsia="宋体"/>
                <w:lang w:eastAsia="zh-CN"/>
              </w:rPr>
            </w:pPr>
            <w:r>
              <w:rPr>
                <w:rFonts w:eastAsia="宋体"/>
                <w:lang w:eastAsia="zh-CN"/>
              </w:rPr>
              <w:t>Prefer s</w:t>
            </w:r>
            <w:r w:rsidR="009A5796">
              <w:rPr>
                <w:rFonts w:eastAsia="宋体"/>
                <w:lang w:eastAsia="zh-CN"/>
              </w:rPr>
              <w:t>ol 1</w:t>
            </w:r>
            <w:r w:rsidR="00F66052">
              <w:rPr>
                <w:rFonts w:eastAsia="宋体"/>
                <w:lang w:eastAsia="zh-CN"/>
              </w:rPr>
              <w:t xml:space="preserve"> </w:t>
            </w:r>
            <w:r w:rsidR="00F66052">
              <w:rPr>
                <w:rFonts w:eastAsia="宋体" w:hint="eastAsia"/>
                <w:lang w:eastAsia="zh-CN"/>
              </w:rPr>
              <w:t>(</w:t>
            </w:r>
            <w:r w:rsidR="00F66052">
              <w:rPr>
                <w:rFonts w:eastAsia="宋体"/>
                <w:lang w:eastAsia="zh-CN"/>
              </w:rPr>
              <w:t>sol 2 is also fine if feasible)</w:t>
            </w:r>
          </w:p>
        </w:tc>
        <w:tc>
          <w:tcPr>
            <w:tcW w:w="6175" w:type="dxa"/>
          </w:tcPr>
          <w:p w14:paraId="3A02123D" w14:textId="77777777" w:rsidR="00A667C6" w:rsidRDefault="00527908" w:rsidP="00B02D28">
            <w:pPr>
              <w:rPr>
                <w:rFonts w:eastAsia="宋体"/>
                <w:lang w:eastAsia="zh-CN"/>
              </w:rPr>
            </w:pPr>
            <w:r>
              <w:rPr>
                <w:rFonts w:eastAsia="宋体"/>
                <w:lang w:eastAsia="zh-CN"/>
              </w:rPr>
              <w:t>We</w:t>
            </w:r>
            <w:r w:rsidR="00C84D61">
              <w:rPr>
                <w:rFonts w:eastAsia="宋体"/>
                <w:lang w:eastAsia="zh-CN"/>
              </w:rPr>
              <w:t xml:space="preserve"> wonder if gNB-CU-UP can buffer the receiving UL data or has to discard the receiving UL data</w:t>
            </w:r>
            <w:r w:rsidR="007803FA">
              <w:rPr>
                <w:rFonts w:eastAsia="宋体"/>
                <w:lang w:eastAsia="zh-CN"/>
              </w:rPr>
              <w:t xml:space="preserve"> befor</w:t>
            </w:r>
            <w:r>
              <w:rPr>
                <w:rFonts w:eastAsia="宋体"/>
                <w:lang w:eastAsia="zh-CN"/>
              </w:rPr>
              <w:t>e</w:t>
            </w:r>
            <w:r w:rsidR="007803FA">
              <w:rPr>
                <w:rFonts w:eastAsia="宋体"/>
                <w:lang w:eastAsia="zh-CN"/>
              </w:rPr>
              <w:t xml:space="preserve"> the gNB-CU-CP indicates SDT bearer status changed to “</w:t>
            </w:r>
            <w:r w:rsidR="007803FA" w:rsidRPr="007803FA">
              <w:rPr>
                <w:rFonts w:eastAsia="宋体"/>
                <w:lang w:eastAsia="zh-CN"/>
              </w:rPr>
              <w:t>ResumeforSDT</w:t>
            </w:r>
            <w:r w:rsidR="007803FA">
              <w:rPr>
                <w:rFonts w:eastAsia="宋体"/>
                <w:lang w:eastAsia="zh-CN"/>
              </w:rPr>
              <w:t xml:space="preserve">”. </w:t>
            </w:r>
            <w:r>
              <w:rPr>
                <w:rFonts w:eastAsia="宋体"/>
                <w:lang w:eastAsia="zh-CN"/>
              </w:rPr>
              <w:t>If it can, then solution 2 is also fine to us.</w:t>
            </w:r>
          </w:p>
          <w:p w14:paraId="58281876" w14:textId="5715E46F" w:rsidR="00D85C6E" w:rsidRDefault="00D85C6E" w:rsidP="00B02D28">
            <w:pPr>
              <w:rPr>
                <w:rFonts w:eastAsia="宋体"/>
                <w:lang w:eastAsia="zh-CN"/>
              </w:rPr>
            </w:pPr>
            <w:r>
              <w:rPr>
                <w:rFonts w:eastAsia="宋体"/>
                <w:lang w:eastAsia="zh-CN"/>
              </w:rPr>
              <w:t>Solution 1 is same as the RA-SDT procedure, but is needs additional F1AP message.</w:t>
            </w:r>
          </w:p>
        </w:tc>
      </w:tr>
      <w:tr w:rsidR="006C2905" w14:paraId="48033BC0" w14:textId="77777777" w:rsidTr="00C84D61">
        <w:tc>
          <w:tcPr>
            <w:tcW w:w="1809" w:type="dxa"/>
            <w:shd w:val="clear" w:color="auto" w:fill="auto"/>
          </w:tcPr>
          <w:p w14:paraId="3A14A9B9" w14:textId="185A1DC5" w:rsidR="006C2905" w:rsidRDefault="000D78D2" w:rsidP="006C2905">
            <w:pPr>
              <w:rPr>
                <w:rFonts w:eastAsia="宋体"/>
                <w:lang w:eastAsia="zh-CN"/>
              </w:rPr>
            </w:pPr>
            <w:r>
              <w:rPr>
                <w:rFonts w:eastAsia="宋体"/>
                <w:lang w:eastAsia="zh-CN"/>
              </w:rPr>
              <w:t>Intel Corporation</w:t>
            </w:r>
          </w:p>
        </w:tc>
        <w:tc>
          <w:tcPr>
            <w:tcW w:w="1447" w:type="dxa"/>
            <w:shd w:val="clear" w:color="auto" w:fill="auto"/>
          </w:tcPr>
          <w:p w14:paraId="45BFF86C" w14:textId="361C2ACB" w:rsidR="006C2905" w:rsidRDefault="000D78D2" w:rsidP="006C2905">
            <w:pPr>
              <w:rPr>
                <w:rFonts w:eastAsia="宋体"/>
                <w:lang w:eastAsia="zh-CN"/>
              </w:rPr>
            </w:pPr>
            <w:r>
              <w:rPr>
                <w:rFonts w:eastAsia="宋体"/>
                <w:lang w:eastAsia="zh-CN"/>
              </w:rPr>
              <w:t>Solution 2</w:t>
            </w:r>
          </w:p>
        </w:tc>
        <w:tc>
          <w:tcPr>
            <w:tcW w:w="6175" w:type="dxa"/>
          </w:tcPr>
          <w:p w14:paraId="70AA1562" w14:textId="4D303BAC" w:rsidR="006C2905" w:rsidRDefault="000D78D2" w:rsidP="000D78D2">
            <w:pPr>
              <w:rPr>
                <w:rFonts w:eastAsia="宋体"/>
                <w:lang w:eastAsia="zh-CN"/>
              </w:rPr>
            </w:pPr>
            <w:r>
              <w:rPr>
                <w:rFonts w:eastAsia="宋体"/>
                <w:lang w:eastAsia="zh-CN"/>
              </w:rPr>
              <w:t xml:space="preserve">CU-UP will buffer the receiving UL data (i.e. PDCP PDU) as the bearer context has been suspended. If verification is successful at CU-CP, SDT bearers in CU-UP would be resumed. If verification is not successful (BTW, this case would be very rare as CG-SDT works only in the same cell), the UE will be fallback to RRC setup. The bearer context will be re-established in CU-UP and UL data would be discarded. </w:t>
            </w:r>
          </w:p>
        </w:tc>
      </w:tr>
      <w:tr w:rsidR="000B3790" w14:paraId="2322D25E"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4CD6242F"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370E6B" w14:textId="77777777" w:rsidR="000B3790" w:rsidRDefault="000B3790" w:rsidP="00B02D28">
            <w:pPr>
              <w:rPr>
                <w:rFonts w:eastAsia="宋体"/>
                <w:lang w:eastAsia="zh-CN"/>
              </w:rPr>
            </w:pPr>
            <w:r>
              <w:rPr>
                <w:rFonts w:eastAsia="宋体"/>
                <w:lang w:eastAsia="zh-CN"/>
              </w:rPr>
              <w:t>Sol-1</w:t>
            </w:r>
          </w:p>
        </w:tc>
        <w:tc>
          <w:tcPr>
            <w:tcW w:w="6175" w:type="dxa"/>
            <w:tcBorders>
              <w:top w:val="single" w:sz="4" w:space="0" w:color="auto"/>
              <w:left w:val="single" w:sz="4" w:space="0" w:color="auto"/>
              <w:bottom w:val="single" w:sz="4" w:space="0" w:color="auto"/>
              <w:right w:val="single" w:sz="4" w:space="0" w:color="auto"/>
            </w:tcBorders>
          </w:tcPr>
          <w:p w14:paraId="3130F590" w14:textId="77777777" w:rsidR="000B3790" w:rsidRDefault="000B3790" w:rsidP="00B02D28">
            <w:pPr>
              <w:rPr>
                <w:rFonts w:eastAsia="宋体"/>
                <w:lang w:eastAsia="zh-CN"/>
              </w:rPr>
            </w:pPr>
            <w:r>
              <w:rPr>
                <w:rFonts w:eastAsia="宋体"/>
                <w:lang w:eastAsia="zh-CN"/>
              </w:rPr>
              <w:t xml:space="preserve">In legacy system, the F1-U transmission occurs only if the UE is verified and authorized. We think it is better to follow the same principle, which is aligned with sol-1. </w:t>
            </w:r>
          </w:p>
          <w:p w14:paraId="3E497539" w14:textId="77777777" w:rsidR="000B3790" w:rsidRDefault="000B3790" w:rsidP="00B02D28">
            <w:pPr>
              <w:rPr>
                <w:rFonts w:eastAsia="宋体"/>
                <w:lang w:eastAsia="zh-CN"/>
              </w:rPr>
            </w:pPr>
            <w:r>
              <w:rPr>
                <w:rFonts w:eastAsia="宋体"/>
                <w:lang w:eastAsia="zh-CN"/>
              </w:rPr>
              <w:t xml:space="preserve">For sol-2, indeed, it can cause less signalling than sol-1. However, this means that a possible risk that the packet of not-verified UE can be reached to the CU-UP side, which holds security functionality of the UEs. We should avoid this kind of design. </w:t>
            </w:r>
          </w:p>
        </w:tc>
      </w:tr>
      <w:tr w:rsidR="000C6BF0" w14:paraId="51586298" w14:textId="77777777" w:rsidTr="00C84D61">
        <w:tc>
          <w:tcPr>
            <w:tcW w:w="1809" w:type="dxa"/>
            <w:shd w:val="clear" w:color="auto" w:fill="auto"/>
          </w:tcPr>
          <w:p w14:paraId="3F180500" w14:textId="579E0959" w:rsidR="000C6BF0" w:rsidRDefault="000C6BF0" w:rsidP="000C6BF0">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17849915" w14:textId="64D96FB3" w:rsidR="000C6BF0" w:rsidRDefault="000C6BF0" w:rsidP="000C6BF0">
            <w:pPr>
              <w:rPr>
                <w:rFonts w:eastAsia="宋体"/>
                <w:lang w:eastAsia="zh-CN"/>
              </w:rPr>
            </w:pPr>
            <w:r>
              <w:rPr>
                <w:rFonts w:eastAsia="宋体"/>
                <w:lang w:eastAsia="zh-CN"/>
              </w:rPr>
              <w:t>Sol-1</w:t>
            </w:r>
          </w:p>
        </w:tc>
        <w:tc>
          <w:tcPr>
            <w:tcW w:w="6175" w:type="dxa"/>
          </w:tcPr>
          <w:p w14:paraId="54F18A6D" w14:textId="049F141A" w:rsidR="000C6BF0" w:rsidRDefault="000C6BF0" w:rsidP="000C6BF0">
            <w:pPr>
              <w:rPr>
                <w:rFonts w:eastAsia="宋体"/>
                <w:lang w:eastAsia="zh-CN"/>
              </w:rPr>
            </w:pPr>
            <w:r>
              <w:rPr>
                <w:rFonts w:eastAsia="宋体"/>
                <w:lang w:eastAsia="zh-CN"/>
              </w:rPr>
              <w:t xml:space="preserve">Sol-1 is more reliable and safe since it avoids to deliver data of </w:t>
            </w:r>
            <w:r w:rsidRPr="0017338E">
              <w:rPr>
                <w:rFonts w:eastAsia="宋体"/>
                <w:lang w:eastAsia="zh-CN"/>
              </w:rPr>
              <w:t>unverified</w:t>
            </w:r>
            <w:r>
              <w:rPr>
                <w:rFonts w:eastAsia="宋体"/>
                <w:lang w:eastAsia="zh-CN"/>
              </w:rPr>
              <w:t xml:space="preserve"> UEs.</w:t>
            </w:r>
          </w:p>
        </w:tc>
      </w:tr>
      <w:tr w:rsidR="00693935" w14:paraId="4510265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7892CEB9" w14:textId="70D8C35C" w:rsidR="00693935" w:rsidRDefault="00693935" w:rsidP="00693935">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117AC5" w14:textId="46CB9443" w:rsidR="00693935" w:rsidRDefault="00693935" w:rsidP="00693935">
            <w:pPr>
              <w:rPr>
                <w:rFonts w:eastAsia="宋体"/>
                <w:lang w:eastAsia="zh-CN"/>
              </w:rPr>
            </w:pPr>
            <w:r>
              <w:rPr>
                <w:rFonts w:eastAsia="宋体"/>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409F947C" w14:textId="0B03A14A" w:rsidR="00693935" w:rsidRDefault="00693935" w:rsidP="00693935">
            <w:pPr>
              <w:rPr>
                <w:rFonts w:eastAsia="宋体"/>
                <w:lang w:eastAsia="zh-CN"/>
              </w:rPr>
            </w:pPr>
            <w:r>
              <w:rPr>
                <w:rFonts w:eastAsia="宋体"/>
                <w:lang w:eastAsia="zh-CN"/>
              </w:rPr>
              <w:t>Since F1 tunnel information is kept at the DU (unlike RA-SDT), the DU should be able to forward the identified SDT data to the CU-UP. Additional Class 1 procedure (i.e., UE CONTEXT MODIFICATION REQUEST message and UE CONTEXT MODIFICATION RESPONSE message) is required for solution 1.</w:t>
            </w:r>
          </w:p>
        </w:tc>
      </w:tr>
      <w:tr w:rsidR="000C6BF0" w14:paraId="49FAB079"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79CF5BD" w14:textId="6B03B974" w:rsidR="000C6BF0" w:rsidRDefault="008A01F0" w:rsidP="000C6BF0">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8C045C" w14:textId="7D87BEC4" w:rsidR="000C6BF0" w:rsidRDefault="008A01F0" w:rsidP="000C6BF0">
            <w:pPr>
              <w:rPr>
                <w:rFonts w:eastAsia="宋体"/>
                <w:lang w:eastAsia="zh-CN"/>
              </w:rPr>
            </w:pPr>
            <w:r>
              <w:rPr>
                <w:rFonts w:eastAsia="宋体" w:hint="eastAsia"/>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4590402C" w14:textId="5EB64582" w:rsidR="000C6BF0" w:rsidRPr="009F1C57" w:rsidRDefault="008A01F0" w:rsidP="000C6BF0">
            <w:pPr>
              <w:rPr>
                <w:lang w:eastAsia="zh-CN"/>
              </w:rPr>
            </w:pPr>
            <w:r>
              <w:rPr>
                <w:rFonts w:hint="eastAsia"/>
                <w:lang w:eastAsia="zh-CN"/>
              </w:rPr>
              <w:t xml:space="preserve">For solution 1, as gNB-DU does not know </w:t>
            </w:r>
            <w:r w:rsidRPr="00667225">
              <w:rPr>
                <w:rFonts w:hint="eastAsia"/>
                <w:lang w:eastAsia="zh-CN"/>
              </w:rPr>
              <w:t>when the SDT DRB is resumed in gNB-CU-UP</w:t>
            </w:r>
            <w:r>
              <w:rPr>
                <w:rFonts w:hint="eastAsia"/>
                <w:lang w:eastAsia="zh-CN"/>
              </w:rPr>
              <w:t>, s</w:t>
            </w:r>
            <w:r w:rsidRPr="00667225">
              <w:rPr>
                <w:rFonts w:hint="eastAsia"/>
                <w:lang w:eastAsia="zh-CN"/>
              </w:rPr>
              <w:t>ome indication from gNB-CU-CP seems needed</w:t>
            </w:r>
            <w:r>
              <w:rPr>
                <w:rFonts w:hint="eastAsia"/>
                <w:lang w:eastAsia="zh-CN"/>
              </w:rPr>
              <w:t>, or else the gNB-DU does not know when to send the buffered data to gNB-CU-UP</w:t>
            </w:r>
            <w:r w:rsidRPr="00667225">
              <w:rPr>
                <w:rFonts w:hint="eastAsia"/>
                <w:lang w:eastAsia="zh-CN"/>
              </w:rPr>
              <w:t>.</w:t>
            </w:r>
          </w:p>
        </w:tc>
      </w:tr>
      <w:tr w:rsidR="000C6BF0" w14:paraId="581C3C51"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150FFA7" w14:textId="351F1E24" w:rsidR="000C6BF0" w:rsidRDefault="004273FB" w:rsidP="000C6BF0">
            <w:pPr>
              <w:rPr>
                <w:rFonts w:eastAsia="宋体"/>
                <w:lang w:eastAsia="zh-CN"/>
              </w:rPr>
            </w:pPr>
            <w:r>
              <w:rPr>
                <w:rFonts w:eastAsia="宋体"/>
                <w:lang w:eastAsia="zh-CN"/>
              </w:rPr>
              <w:lastRenderedPageBreak/>
              <w:t>Ericsson</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C8083" w14:textId="62DDE9E1" w:rsidR="000C6BF0" w:rsidRDefault="004273FB" w:rsidP="000C6BF0">
            <w:pPr>
              <w:rPr>
                <w:rFonts w:eastAsia="宋体"/>
                <w:lang w:eastAsia="zh-CN"/>
              </w:rPr>
            </w:pPr>
            <w:r>
              <w:rPr>
                <w:rFonts w:eastAsia="宋体"/>
                <w:lang w:eastAsia="zh-CN"/>
              </w:rPr>
              <w:t>Sol-1</w:t>
            </w:r>
          </w:p>
        </w:tc>
        <w:tc>
          <w:tcPr>
            <w:tcW w:w="6175" w:type="dxa"/>
            <w:tcBorders>
              <w:top w:val="single" w:sz="4" w:space="0" w:color="auto"/>
              <w:left w:val="single" w:sz="4" w:space="0" w:color="auto"/>
              <w:bottom w:val="single" w:sz="4" w:space="0" w:color="auto"/>
              <w:right w:val="single" w:sz="4" w:space="0" w:color="auto"/>
            </w:tcBorders>
          </w:tcPr>
          <w:p w14:paraId="5C8AE912" w14:textId="276F8582" w:rsidR="000C6BF0" w:rsidRDefault="004273FB" w:rsidP="000C6BF0">
            <w:pPr>
              <w:rPr>
                <w:rFonts w:eastAsia="宋体"/>
                <w:lang w:eastAsia="zh-CN"/>
              </w:rPr>
            </w:pPr>
            <w:r>
              <w:rPr>
                <w:rFonts w:eastAsia="宋体"/>
                <w:lang w:eastAsia="zh-CN"/>
              </w:rPr>
              <w:t>Agree with Samsung and Huawei</w:t>
            </w:r>
          </w:p>
        </w:tc>
      </w:tr>
      <w:tr w:rsidR="000C6BF0" w14:paraId="239179EA"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E42D507" w14:textId="5CF24E8E" w:rsidR="000C6BF0" w:rsidRDefault="004F2A07" w:rsidP="000C6BF0">
            <w:pPr>
              <w:rPr>
                <w:rFonts w:eastAsia="宋体"/>
                <w:lang w:eastAsia="zh-CN"/>
              </w:rPr>
            </w:pPr>
            <w:r>
              <w:rPr>
                <w:rFonts w:eastAsia="宋体" w:hint="eastAsia"/>
                <w:lang w:eastAsia="zh-CN"/>
              </w:rPr>
              <w:t>L</w:t>
            </w:r>
            <w:r>
              <w:rPr>
                <w:rFonts w:eastAsia="宋体"/>
                <w:lang w:eastAsia="zh-CN"/>
              </w:rPr>
              <w:t>enovo</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35311" w14:textId="7779FAA3" w:rsidR="000C6BF0" w:rsidRDefault="004F2A07" w:rsidP="000C6BF0">
            <w:pPr>
              <w:rPr>
                <w:rFonts w:eastAsia="宋体"/>
                <w:lang w:eastAsia="zh-CN"/>
              </w:rPr>
            </w:pPr>
            <w:r>
              <w:rPr>
                <w:rFonts w:eastAsia="宋体" w:hint="eastAsia"/>
                <w:lang w:eastAsia="zh-CN"/>
              </w:rPr>
              <w:t>S</w:t>
            </w:r>
            <w:r>
              <w:rPr>
                <w:rFonts w:eastAsia="宋体"/>
                <w:lang w:eastAsia="zh-CN"/>
              </w:rPr>
              <w:t>oution 2</w:t>
            </w:r>
          </w:p>
        </w:tc>
        <w:tc>
          <w:tcPr>
            <w:tcW w:w="6175" w:type="dxa"/>
            <w:tcBorders>
              <w:top w:val="single" w:sz="4" w:space="0" w:color="auto"/>
              <w:left w:val="single" w:sz="4" w:space="0" w:color="auto"/>
              <w:bottom w:val="single" w:sz="4" w:space="0" w:color="auto"/>
              <w:right w:val="single" w:sz="4" w:space="0" w:color="auto"/>
            </w:tcBorders>
          </w:tcPr>
          <w:p w14:paraId="35C6B819" w14:textId="032E8351" w:rsidR="000C6BF0" w:rsidRDefault="004F2A07" w:rsidP="000C6BF0">
            <w:pPr>
              <w:rPr>
                <w:rFonts w:eastAsia="宋体"/>
                <w:lang w:eastAsia="zh-CN"/>
              </w:rPr>
            </w:pPr>
            <w:r>
              <w:rPr>
                <w:rFonts w:eastAsia="宋体" w:hint="eastAsia"/>
                <w:lang w:eastAsia="zh-CN"/>
              </w:rPr>
              <w:t>S</w:t>
            </w:r>
            <w:r>
              <w:rPr>
                <w:rFonts w:eastAsia="宋体"/>
                <w:lang w:eastAsia="zh-CN"/>
              </w:rPr>
              <w:t>olution 2 can work well without any extra standard impact</w:t>
            </w:r>
          </w:p>
        </w:tc>
      </w:tr>
      <w:tr w:rsidR="000C6BF0" w14:paraId="7D6567A5"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EFECFE4" w14:textId="1C4BA9CE" w:rsidR="000C6BF0" w:rsidRDefault="00F16551" w:rsidP="000C6BF0">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7A150D" w14:textId="4B6F2E37" w:rsidR="000C6BF0" w:rsidRDefault="00F16551" w:rsidP="000C6BF0">
            <w:pPr>
              <w:rPr>
                <w:rFonts w:eastAsia="宋体"/>
                <w:lang w:eastAsia="zh-CN"/>
              </w:rPr>
            </w:pPr>
            <w:r>
              <w:rPr>
                <w:rFonts w:eastAsia="宋体" w:hint="eastAsia"/>
                <w:lang w:eastAsia="zh-CN"/>
              </w:rPr>
              <w:t>S</w:t>
            </w:r>
            <w:r>
              <w:rPr>
                <w:rFonts w:eastAsia="宋体"/>
                <w:lang w:eastAsia="zh-CN"/>
              </w:rPr>
              <w:t>olution 1</w:t>
            </w:r>
          </w:p>
        </w:tc>
        <w:tc>
          <w:tcPr>
            <w:tcW w:w="6175" w:type="dxa"/>
            <w:tcBorders>
              <w:top w:val="single" w:sz="4" w:space="0" w:color="auto"/>
              <w:left w:val="single" w:sz="4" w:space="0" w:color="auto"/>
              <w:bottom w:val="single" w:sz="4" w:space="0" w:color="auto"/>
              <w:right w:val="single" w:sz="4" w:space="0" w:color="auto"/>
            </w:tcBorders>
          </w:tcPr>
          <w:p w14:paraId="5686688A" w14:textId="7D636514" w:rsidR="00F16551" w:rsidRDefault="00F16551" w:rsidP="000C6BF0">
            <w:pPr>
              <w:rPr>
                <w:rFonts w:eastAsia="宋体"/>
                <w:lang w:eastAsia="zh-CN"/>
              </w:rPr>
            </w:pPr>
            <w:r>
              <w:rPr>
                <w:rFonts w:eastAsia="宋体"/>
                <w:lang w:eastAsia="zh-CN"/>
              </w:rPr>
              <w:t>For solution2, in case of the PDCP entity in CU-UP is in suspend state, we are not sure that</w:t>
            </w:r>
            <w:r w:rsidR="003F28B6">
              <w:rPr>
                <w:rFonts w:eastAsia="宋体"/>
                <w:lang w:eastAsia="zh-CN"/>
              </w:rPr>
              <w:t xml:space="preserve"> CU-UP could buffer the</w:t>
            </w:r>
            <w:r>
              <w:rPr>
                <w:rFonts w:eastAsia="宋体"/>
                <w:lang w:eastAsia="zh-CN"/>
              </w:rPr>
              <w:t xml:space="preserve"> data from gNB-DU</w:t>
            </w:r>
            <w:r w:rsidR="003F28B6">
              <w:rPr>
                <w:rFonts w:eastAsia="宋体"/>
                <w:lang w:eastAsia="zh-CN"/>
              </w:rPr>
              <w:t xml:space="preserve"> before the resume indication received from CU-CP</w:t>
            </w:r>
            <w:r>
              <w:rPr>
                <w:rFonts w:eastAsia="宋体"/>
                <w:lang w:eastAsia="zh-CN"/>
              </w:rPr>
              <w:t>. And if the solution 2 is finally agreed in RAN3, a LS to RAN2 is needed because it has some impact on PDCP.</w:t>
            </w:r>
          </w:p>
        </w:tc>
      </w:tr>
      <w:tr w:rsidR="000C6BF0" w14:paraId="21EE745E"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6462C43" w14:textId="64536FBB" w:rsidR="000C6BF0" w:rsidRDefault="004216CA" w:rsidP="000C6BF0">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D1CE1FA" w14:textId="10CECAE1" w:rsidR="000C6BF0" w:rsidRDefault="004216CA" w:rsidP="000C6BF0">
            <w:pPr>
              <w:rPr>
                <w:rFonts w:eastAsia="宋体"/>
                <w:lang w:eastAsia="zh-CN"/>
              </w:rPr>
            </w:pPr>
            <w:r>
              <w:rPr>
                <w:rFonts w:eastAsia="宋体"/>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18161348" w14:textId="48756FD4" w:rsidR="000C6BF0" w:rsidRDefault="004216CA" w:rsidP="000C6BF0">
            <w:pPr>
              <w:rPr>
                <w:rFonts w:eastAsia="宋体"/>
                <w:lang w:eastAsia="zh-CN"/>
              </w:rPr>
            </w:pPr>
            <w:r>
              <w:rPr>
                <w:rFonts w:eastAsia="宋体"/>
                <w:lang w:eastAsia="zh-CN"/>
              </w:rPr>
              <w:t>We can take a WA on solution 2 while checking if any issue.</w:t>
            </w:r>
          </w:p>
        </w:tc>
      </w:tr>
      <w:tr w:rsidR="000C6BF0" w14:paraId="43A25072"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53F3115D" w14:textId="77777777" w:rsidR="000C6BF0" w:rsidRDefault="000C6BF0" w:rsidP="000C6BF0">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EEE071C" w14:textId="77777777" w:rsidR="000C6BF0" w:rsidRDefault="000C6BF0" w:rsidP="000C6BF0">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C938D57" w14:textId="77777777" w:rsidR="000C6BF0" w:rsidRDefault="000C6BF0" w:rsidP="000C6BF0">
            <w:pPr>
              <w:rPr>
                <w:rFonts w:eastAsia="宋体"/>
                <w:lang w:eastAsia="zh-CN"/>
              </w:rPr>
            </w:pPr>
          </w:p>
        </w:tc>
      </w:tr>
      <w:tr w:rsidR="000C6BF0" w14:paraId="03B3900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4F4F969" w14:textId="77777777" w:rsidR="000C6BF0" w:rsidRDefault="000C6BF0" w:rsidP="000C6BF0">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10FC60" w14:textId="77777777" w:rsidR="000C6BF0" w:rsidRDefault="000C6BF0" w:rsidP="000C6BF0">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7AEB06F" w14:textId="77777777" w:rsidR="000C6BF0" w:rsidRDefault="000C6BF0" w:rsidP="000C6BF0">
            <w:pPr>
              <w:rPr>
                <w:rFonts w:eastAsia="宋体"/>
                <w:lang w:eastAsia="zh-CN"/>
              </w:rPr>
            </w:pPr>
          </w:p>
        </w:tc>
      </w:tr>
    </w:tbl>
    <w:p w14:paraId="6FDDCDD3" w14:textId="77777777" w:rsidR="00A667C6" w:rsidRDefault="00A667C6" w:rsidP="00483270">
      <w:pPr>
        <w:rPr>
          <w:lang w:val="en-US" w:eastAsia="zh-CN"/>
        </w:rPr>
      </w:pPr>
    </w:p>
    <w:p w14:paraId="667DD13F" w14:textId="77777777" w:rsidR="00584D36" w:rsidRPr="00A0270D" w:rsidRDefault="00584D36" w:rsidP="00584D36">
      <w:pPr>
        <w:rPr>
          <w:b/>
          <w:color w:val="0070C0"/>
          <w:lang w:eastAsia="zh-CN"/>
        </w:rPr>
      </w:pPr>
      <w:r w:rsidRPr="00A0270D">
        <w:rPr>
          <w:b/>
          <w:color w:val="0070C0"/>
          <w:lang w:eastAsia="zh-CN"/>
        </w:rPr>
        <w:t>Smmary:</w:t>
      </w:r>
    </w:p>
    <w:p w14:paraId="03D15BD8" w14:textId="3353EE3A" w:rsidR="00584D36" w:rsidRPr="00A0270D" w:rsidRDefault="00584D36" w:rsidP="00584D36">
      <w:pPr>
        <w:rPr>
          <w:color w:val="0070C0"/>
          <w:lang w:eastAsia="zh-CN"/>
        </w:rPr>
      </w:pPr>
      <w:r w:rsidRPr="00A0270D">
        <w:rPr>
          <w:rFonts w:hint="eastAsia"/>
          <w:color w:val="0070C0"/>
          <w:lang w:eastAsia="zh-CN"/>
        </w:rPr>
        <w:t>S</w:t>
      </w:r>
      <w:r w:rsidRPr="00A0270D">
        <w:rPr>
          <w:color w:val="0070C0"/>
          <w:lang w:eastAsia="zh-CN"/>
        </w:rPr>
        <w:t>olution 1: 5 (ZTE, SS, HW, E///, CTC)</w:t>
      </w:r>
    </w:p>
    <w:p w14:paraId="11BD2DE9" w14:textId="481EC70E" w:rsidR="00584D36" w:rsidRPr="00A0270D" w:rsidRDefault="00584D36" w:rsidP="00584D36">
      <w:pPr>
        <w:rPr>
          <w:color w:val="0070C0"/>
          <w:lang w:eastAsia="zh-CN"/>
        </w:rPr>
      </w:pPr>
      <w:r w:rsidRPr="00A0270D">
        <w:rPr>
          <w:color w:val="0070C0"/>
          <w:lang w:eastAsia="zh-CN"/>
        </w:rPr>
        <w:t>Solution 2:</w:t>
      </w:r>
      <w:r w:rsidRPr="00A0270D">
        <w:rPr>
          <w:rFonts w:hint="eastAsia"/>
          <w:color w:val="0070C0"/>
          <w:lang w:eastAsia="zh-CN"/>
        </w:rPr>
        <w:t xml:space="preserve"> </w:t>
      </w:r>
      <w:r w:rsidR="00A0270D" w:rsidRPr="00A0270D">
        <w:rPr>
          <w:color w:val="0070C0"/>
          <w:lang w:eastAsia="zh-CN"/>
        </w:rPr>
        <w:t>6</w:t>
      </w:r>
      <w:r w:rsidRPr="00A0270D">
        <w:rPr>
          <w:color w:val="0070C0"/>
          <w:lang w:eastAsia="zh-CN"/>
        </w:rPr>
        <w:t xml:space="preserve"> (ZTE, </w:t>
      </w:r>
      <w:r w:rsidR="00A0270D" w:rsidRPr="00A0270D">
        <w:rPr>
          <w:color w:val="0070C0"/>
          <w:lang w:eastAsia="zh-CN"/>
        </w:rPr>
        <w:t xml:space="preserve">Intel, </w:t>
      </w:r>
      <w:r w:rsidRPr="00A0270D">
        <w:rPr>
          <w:color w:val="0070C0"/>
          <w:lang w:eastAsia="zh-CN"/>
        </w:rPr>
        <w:t>Google, CATT, Leno, Nokia)</w:t>
      </w:r>
    </w:p>
    <w:p w14:paraId="38C9A3F8" w14:textId="77777777" w:rsidR="00584D36" w:rsidRDefault="00584D36" w:rsidP="00584D36">
      <w:pPr>
        <w:rPr>
          <w:b/>
          <w:color w:val="0070C0"/>
          <w:lang w:eastAsia="zh-CN"/>
        </w:rPr>
      </w:pPr>
      <w:r w:rsidRPr="00A0270D">
        <w:rPr>
          <w:b/>
          <w:color w:val="0070C0"/>
          <w:lang w:eastAsia="zh-CN"/>
        </w:rPr>
        <w:t>Moderator’s proposal:</w:t>
      </w:r>
    </w:p>
    <w:p w14:paraId="5FC73322" w14:textId="79E9D24E" w:rsidR="00A0270D" w:rsidRDefault="009A39C9" w:rsidP="00584D36">
      <w:pPr>
        <w:rPr>
          <w:b/>
          <w:color w:val="0070C0"/>
          <w:lang w:eastAsia="zh-CN"/>
        </w:rPr>
      </w:pPr>
      <w:r>
        <w:rPr>
          <w:rFonts w:hint="eastAsia"/>
          <w:b/>
          <w:color w:val="0070C0"/>
          <w:lang w:eastAsia="zh-CN"/>
        </w:rPr>
        <w:t>S</w:t>
      </w:r>
      <w:r>
        <w:rPr>
          <w:b/>
          <w:color w:val="0070C0"/>
          <w:lang w:eastAsia="zh-CN"/>
        </w:rPr>
        <w:t xml:space="preserve">olution 1 vs Soluton 2, slighter majority companies (6:5) prefer solution 2. However, if the gNB-CU-UP cannot buffer the data </w:t>
      </w:r>
      <w:r w:rsidRPr="009A39C9">
        <w:rPr>
          <w:b/>
          <w:color w:val="0070C0"/>
          <w:lang w:eastAsia="zh-CN"/>
        </w:rPr>
        <w:t>from gNB-DU before the resume indication received from CU-CP</w:t>
      </w:r>
      <w:r>
        <w:rPr>
          <w:b/>
          <w:color w:val="0070C0"/>
          <w:lang w:eastAsia="zh-CN"/>
        </w:rPr>
        <w:t>, solution 2 is not workable.</w:t>
      </w:r>
    </w:p>
    <w:p w14:paraId="71526B84" w14:textId="4DFBC033" w:rsidR="00584D36" w:rsidRPr="00477678" w:rsidRDefault="00477678" w:rsidP="00483270">
      <w:pPr>
        <w:rPr>
          <w:rFonts w:eastAsia="宋体"/>
          <w:lang w:eastAsia="zh-CN"/>
        </w:rPr>
      </w:pPr>
      <w:r w:rsidRPr="009A39C9">
        <w:rPr>
          <w:rFonts w:eastAsia="宋体"/>
          <w:b/>
          <w:color w:val="0070C0"/>
          <w:lang w:eastAsia="zh-CN"/>
        </w:rPr>
        <w:t>Question: W</w:t>
      </w:r>
      <w:r w:rsidRPr="009A39C9">
        <w:rPr>
          <w:rFonts w:eastAsia="宋体"/>
          <w:b/>
          <w:color w:val="0070C0"/>
          <w:lang w:eastAsia="zh-CN"/>
        </w:rPr>
        <w:t>ether the gNB-CU-UP could buffer the data from gNB-DU before the resume indication received from CU-CP?</w:t>
      </w:r>
      <w:r w:rsidR="006135C6" w:rsidRPr="00477678">
        <w:rPr>
          <w:rFonts w:eastAsia="宋体"/>
          <w:lang w:eastAsia="zh-CN"/>
        </w:rPr>
        <w:t xml:space="preserve"> </w:t>
      </w:r>
    </w:p>
    <w:p w14:paraId="10ECC63D" w14:textId="77777777" w:rsidR="00584D36" w:rsidRPr="007A78BD" w:rsidRDefault="00584D36" w:rsidP="00483270">
      <w:pPr>
        <w:rPr>
          <w:rFonts w:hint="eastAsia"/>
          <w:lang w:val="en-US" w:eastAsia="zh-CN"/>
        </w:rPr>
      </w:pPr>
    </w:p>
    <w:p w14:paraId="4DA095BB" w14:textId="57DEC8C8" w:rsidR="00582D6F" w:rsidRDefault="00947A41" w:rsidP="00735EFC">
      <w:pPr>
        <w:pStyle w:val="2"/>
        <w:numPr>
          <w:ilvl w:val="1"/>
          <w:numId w:val="29"/>
        </w:numPr>
        <w:rPr>
          <w:lang w:val="en-US" w:eastAsia="zh-CN"/>
        </w:rPr>
      </w:pPr>
      <w:r>
        <w:rPr>
          <w:lang w:val="en-US" w:eastAsia="zh-CN"/>
        </w:rPr>
        <w:t>When</w:t>
      </w:r>
      <w:r w:rsidR="00735EFC" w:rsidRPr="00735EFC">
        <w:rPr>
          <w:lang w:val="en-US" w:eastAsia="zh-CN"/>
        </w:rPr>
        <w:t xml:space="preserve"> gNB-DU shall be aware </w:t>
      </w:r>
      <w:r w:rsidR="005168E9">
        <w:rPr>
          <w:lang w:val="en-US" w:eastAsia="zh-CN"/>
        </w:rPr>
        <w:t xml:space="preserve">of </w:t>
      </w:r>
      <w:r w:rsidR="00735EFC" w:rsidRPr="00735EFC">
        <w:rPr>
          <w:lang w:val="en-US" w:eastAsia="zh-CN"/>
        </w:rPr>
        <w:t>the bearer type of SDT Bearer</w:t>
      </w:r>
    </w:p>
    <w:p w14:paraId="159200B8" w14:textId="176C7CAA" w:rsidR="006E536C" w:rsidRDefault="008E2DD7" w:rsidP="00483270">
      <w:pPr>
        <w:rPr>
          <w:lang w:val="en-US" w:eastAsia="zh-CN"/>
        </w:rPr>
      </w:pPr>
      <w:r>
        <w:rPr>
          <w:lang w:val="en-US" w:eastAsia="zh-CN"/>
        </w:rPr>
        <w:t xml:space="preserve">This issue is based on the following </w:t>
      </w:r>
      <w:r w:rsidR="00120FD8">
        <w:rPr>
          <w:lang w:val="en-US" w:eastAsia="zh-CN"/>
        </w:rPr>
        <w:t>progress</w:t>
      </w:r>
      <w:r>
        <w:rPr>
          <w:lang w:val="en-US" w:eastAsia="zh-CN"/>
        </w:rPr>
        <w:t xml:space="preserve"> in the last meeting.</w:t>
      </w:r>
    </w:p>
    <w:p w14:paraId="7CB3131A" w14:textId="77777777" w:rsidR="008E2DD7" w:rsidRPr="004D4822" w:rsidRDefault="008E2DD7" w:rsidP="008E2DD7">
      <w:pPr>
        <w:pStyle w:val="15"/>
        <w:spacing w:after="120"/>
        <w:ind w:left="0" w:firstLineChars="400" w:firstLine="64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7CE836A3" w14:textId="77777777" w:rsidR="00A64A10" w:rsidRDefault="00A64A10" w:rsidP="00A64A10">
      <w:pPr>
        <w:rPr>
          <w:lang w:eastAsia="zh-CN"/>
        </w:rPr>
      </w:pPr>
      <w:r>
        <w:rPr>
          <w:rFonts w:hint="eastAsia"/>
          <w:lang w:eastAsia="zh-CN"/>
        </w:rPr>
        <w:t>I</w:t>
      </w:r>
      <w:r>
        <w:rPr>
          <w:lang w:eastAsia="zh-CN"/>
        </w:rPr>
        <w:t>n [6], it observes that i</w:t>
      </w:r>
      <w:r w:rsidRPr="005F2868">
        <w:rPr>
          <w:lang w:eastAsia="zh-CN"/>
        </w:rPr>
        <w:t>f the full UE context is kept in gNB-DU, DU does not necessarily to be aware of the SDT bearer type</w:t>
      </w:r>
      <w:r>
        <w:rPr>
          <w:lang w:eastAsia="zh-CN"/>
        </w:rPr>
        <w:t>, and i</w:t>
      </w:r>
      <w:r w:rsidRPr="005F2868">
        <w:rPr>
          <w:lang w:eastAsia="zh-CN"/>
        </w:rPr>
        <w:t>f only the SDT related UE context is kept in gNB-DU, gNB-DU should be aware of the SDT bearer type.</w:t>
      </w:r>
    </w:p>
    <w:p w14:paraId="23771EA9" w14:textId="1D0FF1E4" w:rsidR="00901565" w:rsidRDefault="007562A8" w:rsidP="00A64A10">
      <w:pPr>
        <w:rPr>
          <w:lang w:eastAsia="zh-CN"/>
        </w:rPr>
      </w:pPr>
      <w:r>
        <w:rPr>
          <w:lang w:eastAsia="zh-CN"/>
        </w:rPr>
        <w:t>F</w:t>
      </w:r>
      <w:r w:rsidR="00901565" w:rsidRPr="00C93DC2">
        <w:rPr>
          <w:lang w:eastAsia="zh-CN"/>
        </w:rPr>
        <w:t xml:space="preserve">or a FFS on whether to keep other UE context at the gNB-DU, we think that based on to current RAN3 agreement, the gNB-DU has the sufficient information to support the CG-SDT when the UE in RRC_INACTIVE initiates the CG-SDT. It seems that there is no requirement to keep other UE context at gNB-DU. For a FFS on whether to maintain a full UE context in gNB-DU, the gNB-DU does not need to store the information related to the non-SDT bearer since this information is not used by the UE and gNB-DU during the CG-SDT. </w:t>
      </w:r>
      <w:commentRangeStart w:id="11"/>
      <w:r w:rsidR="00901565" w:rsidRPr="00C93DC2">
        <w:rPr>
          <w:lang w:eastAsia="zh-CN"/>
        </w:rPr>
        <w:t xml:space="preserve">For the case where the CG-SDT resource is configured but the UE selects the RA-SDT procedure, the information related to the non-SDT bearer is not used. When the CG-SDT resource is configured but the UE initiates the non-SDT procedure, the gNB-CU initiates the UE Context Setup procedure. </w:t>
      </w:r>
      <w:commentRangeEnd w:id="11"/>
      <w:r w:rsidR="000D78D2">
        <w:rPr>
          <w:rStyle w:val="afe"/>
        </w:rPr>
        <w:commentReference w:id="11"/>
      </w:r>
      <w:r w:rsidR="00901565" w:rsidRPr="00C93DC2">
        <w:rPr>
          <w:lang w:eastAsia="zh-CN"/>
        </w:rPr>
        <w:t>Therefore, the gNB-CU can provide the information of all RBs including SDT bearers and non-SDT bearers to the gNB-DU when sending the UE to RRC_CONNECTED state.</w:t>
      </w:r>
    </w:p>
    <w:p w14:paraId="73850858" w14:textId="274AC314" w:rsidR="00A64A10" w:rsidRPr="00A64A10" w:rsidRDefault="00A64A10" w:rsidP="00A64A10">
      <w:pPr>
        <w:rPr>
          <w:b/>
          <w:lang w:eastAsia="zh-CN"/>
        </w:rPr>
      </w:pPr>
      <w:r w:rsidRPr="00A64A10">
        <w:rPr>
          <w:b/>
          <w:lang w:eastAsia="zh-CN"/>
        </w:rPr>
        <w:t>The gNB-DU only needs to keep SDT related UE context</w:t>
      </w:r>
      <w:r>
        <w:rPr>
          <w:b/>
          <w:lang w:eastAsia="zh-CN"/>
        </w:rPr>
        <w:t xml:space="preserve"> and SDT related F1 connection</w:t>
      </w:r>
      <w:r w:rsidRPr="00A64A10">
        <w:rPr>
          <w:b/>
          <w:lang w:eastAsia="zh-CN"/>
        </w:rPr>
        <w:t>.</w:t>
      </w:r>
    </w:p>
    <w:p w14:paraId="3286561D" w14:textId="5442A520" w:rsidR="008E2DD7" w:rsidRDefault="006573BE" w:rsidP="00483270">
      <w:pPr>
        <w:rPr>
          <w:lang w:val="en-US" w:eastAsia="zh-CN"/>
        </w:rPr>
      </w:pPr>
      <w:r>
        <w:rPr>
          <w:lang w:val="en-US" w:eastAsia="zh-CN"/>
        </w:rPr>
        <w:t>Then</w:t>
      </w:r>
      <w:r w:rsidR="001D7C78">
        <w:rPr>
          <w:lang w:val="en-US" w:eastAsia="zh-CN"/>
        </w:rPr>
        <w:t>, we shall confirm that which node to decide bearer type of SDT bearer (both CG-SDT and RA-SDT)</w:t>
      </w:r>
    </w:p>
    <w:p w14:paraId="4BECA7F6" w14:textId="7A2A9713" w:rsidR="002F6665" w:rsidRPr="00E53FD0" w:rsidRDefault="002F6665" w:rsidP="002F6665">
      <w:pPr>
        <w:rPr>
          <w:b/>
          <w:lang w:eastAsia="zh-CN"/>
        </w:rPr>
      </w:pPr>
      <w:r w:rsidRPr="00E53FD0">
        <w:rPr>
          <w:b/>
        </w:rPr>
        <w:t xml:space="preserve">It is the gNB-CU to decide bearer type of </w:t>
      </w:r>
      <w:r>
        <w:rPr>
          <w:b/>
        </w:rPr>
        <w:t>both RA-</w:t>
      </w:r>
      <w:r w:rsidRPr="00E53FD0">
        <w:rPr>
          <w:b/>
        </w:rPr>
        <w:t>SDT bearer</w:t>
      </w:r>
      <w:r>
        <w:rPr>
          <w:b/>
        </w:rPr>
        <w:t xml:space="preserve"> and CG-SDT bearer</w:t>
      </w:r>
      <w:r w:rsidRPr="00E53FD0">
        <w:rPr>
          <w:b/>
        </w:rPr>
        <w:t>.</w:t>
      </w:r>
    </w:p>
    <w:p w14:paraId="1B1C21AD" w14:textId="3B61F3B5" w:rsidR="00313D1B" w:rsidRDefault="00313D1B" w:rsidP="00483270">
      <w:r>
        <w:rPr>
          <w:rFonts w:hint="eastAsia"/>
          <w:lang w:eastAsia="zh-CN"/>
        </w:rPr>
        <w:t>B</w:t>
      </w:r>
      <w:r>
        <w:rPr>
          <w:lang w:eastAsia="zh-CN"/>
        </w:rPr>
        <w:t xml:space="preserve">ased on the above proposal, </w:t>
      </w:r>
      <w:r>
        <w:t>when network will configure RA</w:t>
      </w:r>
      <w:r w:rsidR="00187D94">
        <w:t xml:space="preserve">-SDT bearer, </w:t>
      </w:r>
      <w:r w:rsidR="00CF52E1">
        <w:t>because the new receiving gNB-DU can be different from the old anchor gNB</w:t>
      </w:r>
      <w:r w:rsidR="00B04B6F">
        <w:t xml:space="preserve"> when UE initiates a SDT procedure, the gNB-DU does not need to be aware of bearer type of RA-SDT bearer.</w:t>
      </w:r>
    </w:p>
    <w:p w14:paraId="37CF42FE" w14:textId="4EF2B8AD" w:rsidR="00B04B6F" w:rsidRPr="00277FC9" w:rsidRDefault="00277FC9" w:rsidP="00483270">
      <w:pPr>
        <w:rPr>
          <w:b/>
        </w:rPr>
      </w:pPr>
      <w:r w:rsidRPr="00277FC9">
        <w:rPr>
          <w:b/>
        </w:rPr>
        <w:t>The gNB-DU does not need to be aware of bearer type of RA-SDT bearer.</w:t>
      </w:r>
    </w:p>
    <w:p w14:paraId="5F68956D" w14:textId="60E113C0" w:rsidR="00313D1B" w:rsidRDefault="00C4093E" w:rsidP="00483270">
      <w:pPr>
        <w:rPr>
          <w:lang w:eastAsia="zh-CN"/>
        </w:rPr>
      </w:pPr>
      <w:r>
        <w:rPr>
          <w:lang w:eastAsia="zh-CN"/>
        </w:rPr>
        <w:lastRenderedPageBreak/>
        <w:t xml:space="preserve">When gNB-CU configures CG-SDT, it shall inform the gNB-DU by F1AP message. Based on </w:t>
      </w:r>
      <w:r w:rsidR="004E3459">
        <w:rPr>
          <w:lang w:eastAsia="zh-CN"/>
        </w:rPr>
        <w:t xml:space="preserve">e.g., </w:t>
      </w:r>
      <w:r>
        <w:rPr>
          <w:lang w:eastAsia="zh-CN"/>
        </w:rPr>
        <w:t>[</w:t>
      </w:r>
      <w:r w:rsidR="00277D49">
        <w:rPr>
          <w:lang w:eastAsia="zh-CN"/>
        </w:rPr>
        <w:t>1</w:t>
      </w:r>
      <w:r w:rsidR="00B83C19">
        <w:rPr>
          <w:lang w:eastAsia="zh-CN"/>
        </w:rPr>
        <w:t xml:space="preserve">] </w:t>
      </w:r>
      <w:r>
        <w:rPr>
          <w:lang w:eastAsia="zh-CN"/>
        </w:rPr>
        <w:t>[</w:t>
      </w:r>
      <w:r w:rsidR="00277D49">
        <w:rPr>
          <w:lang w:eastAsia="zh-CN"/>
        </w:rPr>
        <w:t>4</w:t>
      </w:r>
      <w:r>
        <w:rPr>
          <w:lang w:eastAsia="zh-CN"/>
        </w:rPr>
        <w:t>]</w:t>
      </w:r>
      <w:r w:rsidR="00B83C19">
        <w:rPr>
          <w:lang w:eastAsia="zh-CN"/>
        </w:rPr>
        <w:t xml:space="preserve"> and [14]</w:t>
      </w:r>
      <w:r>
        <w:rPr>
          <w:lang w:eastAsia="zh-CN"/>
        </w:rPr>
        <w:t xml:space="preserve">, there </w:t>
      </w:r>
      <w:r w:rsidR="00B83C19">
        <w:rPr>
          <w:lang w:eastAsia="zh-CN"/>
        </w:rPr>
        <w:t>several</w:t>
      </w:r>
      <w:r>
        <w:rPr>
          <w:lang w:eastAsia="zh-CN"/>
        </w:rPr>
        <w:t xml:space="preserve"> candidate solutions.</w:t>
      </w:r>
    </w:p>
    <w:p w14:paraId="4A1E76DE" w14:textId="3A220B99"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UE context modification request message including </w:t>
      </w:r>
      <w:r w:rsidR="002977F2" w:rsidRPr="002977F2">
        <w:rPr>
          <w:lang w:eastAsia="zh-CN"/>
        </w:rPr>
        <w:t>the li</w:t>
      </w:r>
      <w:r w:rsidR="002977F2">
        <w:rPr>
          <w:lang w:eastAsia="zh-CN"/>
        </w:rPr>
        <w:t xml:space="preserve">st of SDT bearers (DRB and SRB), </w:t>
      </w:r>
      <w:r w:rsidR="001A01A9">
        <w:rPr>
          <w:lang w:eastAsia="zh-CN"/>
        </w:rPr>
        <w:t>as well as CG-SDT query information.</w:t>
      </w:r>
    </w:p>
    <w:p w14:paraId="3BDF86F3" w14:textId="77777777" w:rsidR="00B83C19" w:rsidRDefault="00B83C19" w:rsidP="00846859">
      <w:pPr>
        <w:pStyle w:val="aff0"/>
        <w:numPr>
          <w:ilvl w:val="0"/>
          <w:numId w:val="35"/>
        </w:numPr>
        <w:rPr>
          <w:lang w:eastAsia="zh-CN"/>
        </w:rPr>
      </w:pPr>
      <w:r>
        <w:rPr>
          <w:lang w:eastAsia="zh-CN"/>
        </w:rPr>
        <w:t xml:space="preserve">If CG-SDT to be configured, the gNB-CU sends UE context set up request message including </w:t>
      </w:r>
      <w:r w:rsidRPr="002977F2">
        <w:rPr>
          <w:lang w:eastAsia="zh-CN"/>
        </w:rPr>
        <w:t>the li</w:t>
      </w:r>
      <w:r>
        <w:rPr>
          <w:lang w:eastAsia="zh-CN"/>
        </w:rPr>
        <w:t>st of SDT bearers (DRB and SRB), as well as CG-SDT query information.</w:t>
      </w:r>
    </w:p>
    <w:p w14:paraId="0DC30B2D" w14:textId="3BFCCB00"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w:t>
      </w:r>
      <w:r>
        <w:rPr>
          <w:lang w:eastAsia="zh-CN"/>
        </w:rPr>
        <w:t xml:space="preserve">F1AP message (e.g., </w:t>
      </w:r>
      <w:r w:rsidR="001A01A9">
        <w:rPr>
          <w:lang w:eastAsia="zh-CN"/>
        </w:rPr>
        <w:t>UE context release command message</w:t>
      </w:r>
      <w:r>
        <w:rPr>
          <w:lang w:eastAsia="zh-CN"/>
        </w:rPr>
        <w:t>)</w:t>
      </w:r>
      <w:r w:rsidR="001A01A9">
        <w:rPr>
          <w:lang w:eastAsia="zh-CN"/>
        </w:rPr>
        <w:t xml:space="preserve"> including </w:t>
      </w:r>
      <w:r w:rsidR="002977F2" w:rsidRPr="002977F2">
        <w:rPr>
          <w:lang w:eastAsia="zh-CN"/>
        </w:rPr>
        <w:t>the li</w:t>
      </w:r>
      <w:r w:rsidR="002977F2">
        <w:rPr>
          <w:lang w:eastAsia="zh-CN"/>
        </w:rPr>
        <w:t>st of SDT bearers (DRB and SRB),</w:t>
      </w:r>
      <w:r w:rsidR="001A01A9">
        <w:rPr>
          <w:lang w:eastAsia="zh-CN"/>
        </w:rPr>
        <w:t xml:space="preserve"> as well as RRCRelease message</w:t>
      </w:r>
      <w:r>
        <w:rPr>
          <w:lang w:eastAsia="zh-CN"/>
        </w:rPr>
        <w:t xml:space="preserve"> when UE into RRC_inactive mode</w:t>
      </w:r>
      <w:r w:rsidR="001A01A9">
        <w:rPr>
          <w:lang w:eastAsia="zh-CN"/>
        </w:rPr>
        <w:t xml:space="preserve">. </w:t>
      </w:r>
    </w:p>
    <w:p w14:paraId="4E426D2A" w14:textId="46C32042" w:rsidR="00A970CA" w:rsidRPr="00901565" w:rsidRDefault="00A970CA" w:rsidP="00846859">
      <w:pPr>
        <w:pStyle w:val="aff0"/>
        <w:numPr>
          <w:ilvl w:val="0"/>
          <w:numId w:val="35"/>
        </w:numPr>
        <w:rPr>
          <w:lang w:eastAsia="zh-CN"/>
        </w:rPr>
      </w:pPr>
      <w:r>
        <w:rPr>
          <w:sz w:val="22"/>
          <w:szCs w:val="22"/>
          <w:lang w:val="en-US" w:eastAsia="zh-CN"/>
        </w:rPr>
        <w:t>Considering that that this is not a dynamic characteristics, have an indication in the UE Context Setup Request.</w:t>
      </w:r>
    </w:p>
    <w:p w14:paraId="77A25DC9" w14:textId="7CF17D6D" w:rsidR="00901565" w:rsidRDefault="00901565" w:rsidP="00846859">
      <w:pPr>
        <w:pStyle w:val="aff0"/>
        <w:numPr>
          <w:ilvl w:val="0"/>
          <w:numId w:val="35"/>
        </w:numPr>
        <w:rPr>
          <w:lang w:eastAsia="zh-CN"/>
        </w:rPr>
      </w:pPr>
      <w:commentRangeStart w:id="12"/>
      <w:r>
        <w:rPr>
          <w:lang w:eastAsia="zh-CN"/>
        </w:rPr>
        <w:t>I</w:t>
      </w:r>
      <w:r w:rsidRPr="005F2868">
        <w:rPr>
          <w:lang w:eastAsia="zh-CN"/>
        </w:rPr>
        <w:t xml:space="preserve">f the full UE context is kept in gNB-DU, </w:t>
      </w:r>
      <w:r w:rsidR="004A6019">
        <w:rPr>
          <w:lang w:eastAsia="zh-CN"/>
        </w:rPr>
        <w:t>gNB-</w:t>
      </w:r>
      <w:r w:rsidRPr="005F2868">
        <w:rPr>
          <w:lang w:eastAsia="zh-CN"/>
        </w:rPr>
        <w:t>DU does not necessarily to be aware of the SDT bearer type</w:t>
      </w:r>
      <w:commentRangeEnd w:id="12"/>
      <w:r w:rsidR="000D78D2">
        <w:rPr>
          <w:rStyle w:val="afe"/>
          <w:rFonts w:eastAsiaTheme="minorEastAsia"/>
        </w:rPr>
        <w:commentReference w:id="12"/>
      </w:r>
    </w:p>
    <w:p w14:paraId="0F0BDB79" w14:textId="34BEDBA0" w:rsidR="00815A85" w:rsidRDefault="00815A85" w:rsidP="00815A85">
      <w:pPr>
        <w:rPr>
          <w:lang w:eastAsia="zh-CN"/>
        </w:rPr>
      </w:pPr>
      <w:r>
        <w:t>For solution 1</w:t>
      </w:r>
      <w:r w:rsidR="00B83C19">
        <w:t>/2</w:t>
      </w:r>
      <w:r>
        <w:t>, it is benefit for gNB-DU to configure CG-SDT resources for this UE, because the gNB-DU can configure suitable CG-SDT resources based on the quantity and quality (e.g., QoS) of the CG-SDT bearers to be configured. However, the gNB-CU shall additionally add a new IE</w:t>
      </w:r>
      <w:r>
        <w:rPr>
          <w:lang w:eastAsia="zh-CN"/>
        </w:rPr>
        <w:t xml:space="preserve"> (e.g., CG-SDT configuration indicator) to gNB-DU via UE context release command message when UE into RRC_Inactive.</w:t>
      </w:r>
    </w:p>
    <w:p w14:paraId="54EF6422" w14:textId="7563A5BF" w:rsidR="00815A85" w:rsidRDefault="00815A85" w:rsidP="00815A85">
      <w:pPr>
        <w:rPr>
          <w:lang w:eastAsia="zh-CN"/>
        </w:rPr>
      </w:pPr>
      <w:r>
        <w:rPr>
          <w:lang w:eastAsia="zh-CN"/>
        </w:rPr>
        <w:t xml:space="preserve">For </w:t>
      </w:r>
      <w:r>
        <w:t>solution</w:t>
      </w:r>
      <w:r w:rsidR="00B83C19">
        <w:rPr>
          <w:lang w:eastAsia="zh-CN"/>
        </w:rPr>
        <w:t xml:space="preserve"> 3</w:t>
      </w:r>
      <w:r>
        <w:rPr>
          <w:lang w:eastAsia="zh-CN"/>
        </w:rPr>
        <w:t>, it is benefit for gNB-CU to inform this message directly then the addi</w:t>
      </w:r>
      <w:r w:rsidR="00120FD8">
        <w:rPr>
          <w:lang w:eastAsia="zh-CN"/>
        </w:rPr>
        <w:t>ti</w:t>
      </w:r>
      <w:r>
        <w:rPr>
          <w:lang w:eastAsia="zh-CN"/>
        </w:rPr>
        <w:t>onal IE used in method 1 is not needed. However, the gNB-DU has to blindly configure CG-SDT resources when receiving “CG-SDT query indicator” from gNB-CU.</w:t>
      </w:r>
    </w:p>
    <w:p w14:paraId="42787EB2" w14:textId="50A39997" w:rsidR="005939B1" w:rsidRDefault="005939B1" w:rsidP="00815A85">
      <w:pPr>
        <w:rPr>
          <w:b/>
        </w:rPr>
      </w:pPr>
      <w:r w:rsidRPr="005939B1">
        <w:rPr>
          <w:b/>
        </w:rPr>
        <w:t>The gNB-DU should be aware the bearer type of SDT Bearer which includes SDT DRB identity list and/or SRB</w:t>
      </w:r>
    </w:p>
    <w:p w14:paraId="2F482068" w14:textId="77777777" w:rsidR="0082075A" w:rsidRDefault="0082075A" w:rsidP="007E0C7D">
      <w:pPr>
        <w:rPr>
          <w:rFonts w:eastAsia="宋体"/>
          <w:b/>
          <w:lang w:eastAsia="zh-CN"/>
        </w:rPr>
      </w:pPr>
    </w:p>
    <w:p w14:paraId="060D4857" w14:textId="52469F6C" w:rsidR="00C769EA" w:rsidRPr="009969F0" w:rsidRDefault="007E0C7D" w:rsidP="007E0C7D">
      <w:pPr>
        <w:rPr>
          <w:rFonts w:eastAsia="宋体"/>
          <w:b/>
          <w:u w:val="single"/>
          <w:lang w:eastAsia="zh-CN"/>
        </w:rPr>
      </w:pPr>
      <w:r w:rsidRPr="009969F0">
        <w:rPr>
          <w:rFonts w:eastAsia="宋体"/>
          <w:b/>
          <w:u w:val="single"/>
          <w:lang w:eastAsia="zh-CN"/>
        </w:rPr>
        <w:t xml:space="preserve">Question 3: </w:t>
      </w:r>
      <w:r w:rsidR="00480ED8" w:rsidRPr="009969F0">
        <w:rPr>
          <w:rFonts w:eastAsia="宋体"/>
          <w:b/>
          <w:u w:val="single"/>
          <w:lang w:eastAsia="zh-CN"/>
        </w:rPr>
        <w:t xml:space="preserve">Do companies agree with the following proposals? </w:t>
      </w:r>
    </w:p>
    <w:p w14:paraId="5332A73E" w14:textId="7F2F0B45" w:rsidR="0083758F" w:rsidRPr="00F93B2D" w:rsidRDefault="0083758F"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1</w:t>
      </w:r>
      <w:r w:rsidRPr="00F93B2D">
        <w:rPr>
          <w:rFonts w:eastAsia="宋体"/>
          <w:b/>
          <w:sz w:val="18"/>
          <w:szCs w:val="18"/>
          <w:lang w:eastAsia="zh-CN"/>
        </w:rPr>
        <w:t xml:space="preserve">: </w:t>
      </w:r>
      <w:r w:rsidRPr="00F93B2D">
        <w:rPr>
          <w:b/>
          <w:sz w:val="18"/>
          <w:szCs w:val="18"/>
        </w:rPr>
        <w:t>It is the gNB-CU to decide bearer type of both RA-SDT bearer and CG-SDT bearer.</w:t>
      </w:r>
    </w:p>
    <w:p w14:paraId="3BF18BF5" w14:textId="33BB9BB6" w:rsidR="0083758F" w:rsidRPr="00F93B2D" w:rsidRDefault="00480ED8" w:rsidP="003C0652">
      <w:pPr>
        <w:ind w:leftChars="500" w:left="1000"/>
        <w:rPr>
          <w:b/>
          <w:sz w:val="18"/>
          <w:szCs w:val="18"/>
          <w:lang w:eastAsia="zh-CN"/>
        </w:rPr>
      </w:pPr>
      <w:r w:rsidRPr="00F93B2D">
        <w:rPr>
          <w:rFonts w:eastAsia="宋体"/>
          <w:b/>
          <w:sz w:val="18"/>
          <w:szCs w:val="18"/>
          <w:lang w:eastAsia="zh-CN"/>
        </w:rPr>
        <w:t xml:space="preserve">Proposal </w:t>
      </w:r>
      <w:r w:rsidR="003C0652" w:rsidRPr="00F93B2D">
        <w:rPr>
          <w:rFonts w:eastAsia="宋体"/>
          <w:b/>
          <w:sz w:val="18"/>
          <w:szCs w:val="18"/>
          <w:lang w:eastAsia="zh-CN"/>
        </w:rPr>
        <w:t>2</w:t>
      </w:r>
      <w:r w:rsidRPr="00F93B2D">
        <w:rPr>
          <w:rFonts w:eastAsia="宋体"/>
          <w:b/>
          <w:sz w:val="18"/>
          <w:szCs w:val="18"/>
          <w:lang w:eastAsia="zh-CN"/>
        </w:rPr>
        <w:t xml:space="preserve">: </w:t>
      </w:r>
      <w:r w:rsidR="0083758F" w:rsidRPr="00F93B2D">
        <w:rPr>
          <w:b/>
          <w:sz w:val="18"/>
          <w:szCs w:val="18"/>
          <w:lang w:eastAsia="zh-CN"/>
        </w:rPr>
        <w:t>The gNB-DU only needs to keep SDT related UE context and SDT related F1 connection.</w:t>
      </w:r>
    </w:p>
    <w:p w14:paraId="5249C073" w14:textId="30123616" w:rsidR="0083758F"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3</w:t>
      </w:r>
      <w:r w:rsidRPr="00F93B2D">
        <w:rPr>
          <w:rFonts w:eastAsia="宋体"/>
          <w:b/>
          <w:sz w:val="18"/>
          <w:szCs w:val="18"/>
          <w:lang w:eastAsia="zh-CN"/>
        </w:rPr>
        <w:t xml:space="preserve">: </w:t>
      </w:r>
      <w:r w:rsidR="0083758F" w:rsidRPr="00F93B2D">
        <w:rPr>
          <w:b/>
          <w:sz w:val="18"/>
          <w:szCs w:val="18"/>
        </w:rPr>
        <w:t>The gNB-DU does not need to be aware of bearer type of RA-SDT bearer.</w:t>
      </w:r>
    </w:p>
    <w:p w14:paraId="6CCFAE6C" w14:textId="4C6E19AF" w:rsidR="0083758F"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4</w:t>
      </w:r>
      <w:r w:rsidRPr="00F93B2D">
        <w:rPr>
          <w:rFonts w:eastAsia="宋体"/>
          <w:b/>
          <w:sz w:val="18"/>
          <w:szCs w:val="18"/>
          <w:lang w:eastAsia="zh-CN"/>
        </w:rPr>
        <w:t xml:space="preserve">: </w:t>
      </w:r>
      <w:r w:rsidR="0083758F" w:rsidRPr="00F93B2D">
        <w:rPr>
          <w:b/>
          <w:sz w:val="18"/>
          <w:szCs w:val="18"/>
        </w:rPr>
        <w:t>The gNB-DU needs to be aware of bearer type of CG-SDT bearer</w:t>
      </w:r>
    </w:p>
    <w:p w14:paraId="6EC3200F" w14:textId="77777777" w:rsidR="003C0652"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5</w:t>
      </w:r>
      <w:r w:rsidRPr="00F93B2D">
        <w:rPr>
          <w:rFonts w:eastAsia="宋体"/>
          <w:b/>
          <w:sz w:val="18"/>
          <w:szCs w:val="18"/>
          <w:lang w:eastAsia="zh-CN"/>
        </w:rPr>
        <w:t xml:space="preserve">: </w:t>
      </w:r>
      <w:r w:rsidR="0083758F" w:rsidRPr="00F93B2D">
        <w:rPr>
          <w:b/>
          <w:sz w:val="18"/>
          <w:szCs w:val="18"/>
        </w:rPr>
        <w:t>CG-SDT bearer includes SDT DRB identity list and/or SRB</w:t>
      </w:r>
    </w:p>
    <w:p w14:paraId="28B7799B" w14:textId="4EB1E439" w:rsidR="0083758F" w:rsidRPr="00F93B2D" w:rsidRDefault="00480ED8" w:rsidP="003C0652">
      <w:pPr>
        <w:ind w:leftChars="500" w:left="1000"/>
        <w:rPr>
          <w:b/>
          <w:sz w:val="18"/>
          <w:szCs w:val="18"/>
        </w:rPr>
      </w:pPr>
      <w:r w:rsidRPr="00F93B2D">
        <w:rPr>
          <w:rFonts w:eastAsia="宋体"/>
          <w:b/>
          <w:sz w:val="18"/>
          <w:szCs w:val="18"/>
          <w:lang w:eastAsia="zh-CN"/>
        </w:rPr>
        <w:t>P</w:t>
      </w:r>
      <w:r w:rsidR="003C0652" w:rsidRPr="00F93B2D">
        <w:rPr>
          <w:rFonts w:eastAsia="宋体"/>
          <w:b/>
          <w:sz w:val="18"/>
          <w:szCs w:val="18"/>
          <w:lang w:eastAsia="zh-CN"/>
        </w:rPr>
        <w:t>roposal 6</w:t>
      </w:r>
      <w:r w:rsidRPr="00F93B2D">
        <w:rPr>
          <w:rFonts w:eastAsia="宋体"/>
          <w:b/>
          <w:sz w:val="18"/>
          <w:szCs w:val="18"/>
          <w:lang w:eastAsia="zh-CN"/>
        </w:rPr>
        <w:t xml:space="preserve">: </w:t>
      </w:r>
      <w:r w:rsidR="0083758F" w:rsidRPr="00F93B2D">
        <w:rPr>
          <w:rFonts w:eastAsia="宋体"/>
          <w:b/>
          <w:sz w:val="18"/>
          <w:szCs w:val="18"/>
          <w:lang w:eastAsia="zh-CN"/>
        </w:rPr>
        <w:t>If CG-SDT bearer to be configured</w:t>
      </w:r>
      <w:r w:rsidRPr="00F93B2D">
        <w:rPr>
          <w:rFonts w:eastAsia="宋体"/>
          <w:b/>
          <w:sz w:val="18"/>
          <w:szCs w:val="18"/>
          <w:lang w:eastAsia="zh-CN"/>
        </w:rPr>
        <w:t>, t</w:t>
      </w:r>
      <w:r w:rsidR="0083758F" w:rsidRPr="00F93B2D">
        <w:rPr>
          <w:b/>
          <w:sz w:val="18"/>
          <w:szCs w:val="18"/>
        </w:rPr>
        <w:t>he gNB-DU should be aware the bearer type of SDT Bearer which includes SDT DRB identity list and SRB</w:t>
      </w:r>
      <w:r w:rsidRPr="00F93B2D">
        <w:rPr>
          <w:b/>
          <w:sz w:val="18"/>
          <w:szCs w:val="18"/>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3C0652" w14:paraId="753B688B" w14:textId="77777777" w:rsidTr="00B02D28">
        <w:tc>
          <w:tcPr>
            <w:tcW w:w="1809" w:type="dxa"/>
            <w:shd w:val="clear" w:color="auto" w:fill="auto"/>
          </w:tcPr>
          <w:p w14:paraId="198D3374" w14:textId="77777777" w:rsidR="003C0652" w:rsidRDefault="003C0652" w:rsidP="00B02D28">
            <w:pPr>
              <w:rPr>
                <w:b/>
              </w:rPr>
            </w:pPr>
            <w:r>
              <w:rPr>
                <w:b/>
              </w:rPr>
              <w:t>Company</w:t>
            </w:r>
          </w:p>
        </w:tc>
        <w:tc>
          <w:tcPr>
            <w:tcW w:w="1305" w:type="dxa"/>
            <w:shd w:val="clear" w:color="auto" w:fill="auto"/>
          </w:tcPr>
          <w:p w14:paraId="58FBAD53" w14:textId="4783461B" w:rsidR="003C0652" w:rsidRDefault="003C0652" w:rsidP="003C0652">
            <w:pPr>
              <w:rPr>
                <w:rFonts w:eastAsia="宋体"/>
                <w:b/>
                <w:lang w:eastAsia="zh-CN"/>
              </w:rPr>
            </w:pPr>
            <w:r>
              <w:rPr>
                <w:rFonts w:eastAsia="宋体"/>
                <w:b/>
                <w:lang w:eastAsia="zh-CN"/>
              </w:rPr>
              <w:t>P1, P2, …</w:t>
            </w:r>
          </w:p>
        </w:tc>
        <w:tc>
          <w:tcPr>
            <w:tcW w:w="6317" w:type="dxa"/>
          </w:tcPr>
          <w:p w14:paraId="4A352E3B" w14:textId="77777777" w:rsidR="003C0652" w:rsidRDefault="003C0652" w:rsidP="00B02D28">
            <w:pPr>
              <w:rPr>
                <w:b/>
              </w:rPr>
            </w:pPr>
            <w:r>
              <w:rPr>
                <w:b/>
              </w:rPr>
              <w:t>Comment</w:t>
            </w:r>
          </w:p>
        </w:tc>
      </w:tr>
      <w:tr w:rsidR="003C0652" w14:paraId="37159717" w14:textId="77777777" w:rsidTr="00B02D28">
        <w:tc>
          <w:tcPr>
            <w:tcW w:w="1809" w:type="dxa"/>
            <w:shd w:val="clear" w:color="auto" w:fill="auto"/>
          </w:tcPr>
          <w:p w14:paraId="032697E8" w14:textId="77777777" w:rsidR="003C0652" w:rsidRDefault="003C0652"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7A9E590C" w14:textId="41EB5648" w:rsidR="003C0652" w:rsidRDefault="00D85C6E" w:rsidP="00B02D28">
            <w:pPr>
              <w:rPr>
                <w:rFonts w:eastAsia="宋体"/>
                <w:lang w:eastAsia="zh-CN"/>
              </w:rPr>
            </w:pPr>
            <w:r>
              <w:rPr>
                <w:rFonts w:eastAsia="宋体"/>
                <w:lang w:eastAsia="zh-CN"/>
              </w:rPr>
              <w:t>Yes for all Proposals</w:t>
            </w:r>
          </w:p>
        </w:tc>
        <w:tc>
          <w:tcPr>
            <w:tcW w:w="6317" w:type="dxa"/>
          </w:tcPr>
          <w:p w14:paraId="27CB234A" w14:textId="77777777" w:rsidR="003C0652" w:rsidRDefault="003C0652" w:rsidP="00B02D28">
            <w:pPr>
              <w:rPr>
                <w:rFonts w:eastAsia="宋体"/>
                <w:lang w:eastAsia="zh-CN"/>
              </w:rPr>
            </w:pPr>
          </w:p>
        </w:tc>
      </w:tr>
      <w:tr w:rsidR="003C0652" w14:paraId="3BA2E7D1" w14:textId="77777777" w:rsidTr="00B02D28">
        <w:tc>
          <w:tcPr>
            <w:tcW w:w="1809" w:type="dxa"/>
            <w:shd w:val="clear" w:color="auto" w:fill="auto"/>
          </w:tcPr>
          <w:p w14:paraId="52521297" w14:textId="6EAF7655" w:rsidR="003C0652" w:rsidRDefault="000D78D2" w:rsidP="00B02D28">
            <w:pPr>
              <w:rPr>
                <w:rFonts w:eastAsia="宋体"/>
                <w:lang w:eastAsia="zh-CN"/>
              </w:rPr>
            </w:pPr>
            <w:r>
              <w:rPr>
                <w:rFonts w:eastAsia="宋体"/>
                <w:lang w:eastAsia="zh-CN"/>
              </w:rPr>
              <w:t>Intel Corporation</w:t>
            </w:r>
          </w:p>
        </w:tc>
        <w:tc>
          <w:tcPr>
            <w:tcW w:w="1305" w:type="dxa"/>
            <w:shd w:val="clear" w:color="auto" w:fill="auto"/>
          </w:tcPr>
          <w:p w14:paraId="319FFE67" w14:textId="6F94DF31" w:rsidR="003C0652" w:rsidRDefault="000D78D2" w:rsidP="00B02D28">
            <w:pPr>
              <w:rPr>
                <w:rFonts w:eastAsia="宋体"/>
                <w:lang w:eastAsia="zh-CN"/>
              </w:rPr>
            </w:pPr>
            <w:r>
              <w:rPr>
                <w:rFonts w:eastAsia="宋体"/>
                <w:lang w:eastAsia="zh-CN"/>
              </w:rPr>
              <w:t>Yes except P3, P4, P5, P6</w:t>
            </w:r>
          </w:p>
        </w:tc>
        <w:tc>
          <w:tcPr>
            <w:tcW w:w="6317" w:type="dxa"/>
          </w:tcPr>
          <w:p w14:paraId="5041E41D" w14:textId="77777777" w:rsidR="003C0652" w:rsidRDefault="000D78D2" w:rsidP="00B02D28">
            <w:pPr>
              <w:rPr>
                <w:rFonts w:eastAsia="宋体"/>
                <w:lang w:eastAsia="zh-CN"/>
              </w:rPr>
            </w:pPr>
            <w:r>
              <w:rPr>
                <w:rFonts w:eastAsia="宋体"/>
                <w:lang w:eastAsia="zh-CN"/>
              </w:rPr>
              <w:t xml:space="preserve">P3: Not sure whether we should distinguish RA-SDT type or CG-SDT type for a DRB, but P4 is true. </w:t>
            </w:r>
          </w:p>
          <w:p w14:paraId="7005BCE6" w14:textId="65BF099E" w:rsidR="000D78D2" w:rsidRDefault="000D78D2" w:rsidP="00B02D28">
            <w:pPr>
              <w:rPr>
                <w:rFonts w:eastAsia="宋体"/>
                <w:lang w:eastAsia="zh-CN"/>
              </w:rPr>
            </w:pPr>
            <w:r>
              <w:rPr>
                <w:rFonts w:eastAsia="宋体"/>
                <w:lang w:eastAsia="zh-CN"/>
              </w:rPr>
              <w:t xml:space="preserve">For P5/P6, why are considering only the "list"? </w:t>
            </w:r>
          </w:p>
          <w:p w14:paraId="61EF7D33" w14:textId="09541CC9" w:rsidR="000D78D2" w:rsidRDefault="000D78D2" w:rsidP="00B02D28">
            <w:pPr>
              <w:rPr>
                <w:rFonts w:eastAsia="宋体"/>
                <w:lang w:eastAsia="zh-CN"/>
              </w:rPr>
            </w:pPr>
            <w:r>
              <w:rPr>
                <w:rFonts w:eastAsia="宋体"/>
                <w:lang w:eastAsia="zh-CN"/>
              </w:rPr>
              <w:t xml:space="preserve">We really prefer to configure </w:t>
            </w:r>
            <w:r w:rsidRPr="000D78D2">
              <w:rPr>
                <w:rFonts w:eastAsia="宋体"/>
                <w:lang w:eastAsia="zh-CN"/>
              </w:rPr>
              <w:t>"SDT" as one type of DRB configuration in the DU context</w:t>
            </w:r>
            <w:r>
              <w:rPr>
                <w:rFonts w:eastAsia="宋体"/>
                <w:lang w:eastAsia="zh-CN"/>
              </w:rPr>
              <w:t xml:space="preserve">, and add </w:t>
            </w:r>
            <w:r w:rsidRPr="000D78D2">
              <w:rPr>
                <w:rFonts w:eastAsia="宋体"/>
                <w:lang w:eastAsia="zh-CN"/>
              </w:rPr>
              <w:t xml:space="preserve">an optional "SDT" indicator </w:t>
            </w:r>
            <w:r>
              <w:rPr>
                <w:rFonts w:eastAsia="宋体"/>
                <w:lang w:eastAsia="zh-CN"/>
              </w:rPr>
              <w:t xml:space="preserve">per DRB </w:t>
            </w:r>
            <w:r w:rsidRPr="000D78D2">
              <w:rPr>
                <w:rFonts w:eastAsia="宋体"/>
                <w:lang w:eastAsia="zh-CN"/>
              </w:rPr>
              <w:t xml:space="preserve">in the </w:t>
            </w:r>
            <w:r w:rsidRPr="000D78D2">
              <w:rPr>
                <w:rFonts w:eastAsia="宋体"/>
                <w:i/>
                <w:iCs/>
                <w:lang w:eastAsia="zh-CN"/>
              </w:rPr>
              <w:t>DRB To Be Setup/Modified List</w:t>
            </w:r>
            <w:r w:rsidRPr="000D78D2">
              <w:rPr>
                <w:rFonts w:eastAsia="宋体"/>
                <w:lang w:eastAsia="zh-CN"/>
              </w:rPr>
              <w:t xml:space="preserve"> in </w:t>
            </w:r>
            <w:r>
              <w:rPr>
                <w:rFonts w:eastAsia="宋体"/>
                <w:lang w:eastAsia="zh-CN"/>
              </w:rPr>
              <w:t>F</w:t>
            </w:r>
            <w:r w:rsidRPr="000D78D2">
              <w:rPr>
                <w:rFonts w:eastAsia="宋体"/>
                <w:lang w:eastAsia="zh-CN"/>
              </w:rPr>
              <w:t>1AP UE Context Setup/Modification Request messages to indicate whether a DRB is SDT capable or not.</w:t>
            </w:r>
          </w:p>
        </w:tc>
      </w:tr>
      <w:tr w:rsidR="000B3790" w14:paraId="6FCCF70A"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01FD535E"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E73FB1D" w14:textId="77777777" w:rsidR="000B3790" w:rsidRDefault="000B379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27569B1" w14:textId="77777777" w:rsidR="000B3790" w:rsidRDefault="000B3790" w:rsidP="00B02D28">
            <w:pPr>
              <w:rPr>
                <w:rFonts w:eastAsia="宋体"/>
                <w:lang w:eastAsia="zh-CN"/>
              </w:rPr>
            </w:pPr>
            <w:r>
              <w:rPr>
                <w:rFonts w:eastAsia="宋体" w:hint="eastAsia"/>
                <w:lang w:eastAsia="zh-CN"/>
              </w:rPr>
              <w:t>P</w:t>
            </w:r>
            <w:r>
              <w:rPr>
                <w:rFonts w:eastAsia="宋体"/>
                <w:lang w:eastAsia="zh-CN"/>
              </w:rPr>
              <w:t xml:space="preserve">1~P2: Agree </w:t>
            </w:r>
          </w:p>
          <w:p w14:paraId="1D649A46" w14:textId="77777777" w:rsidR="000B3790" w:rsidRDefault="000B3790" w:rsidP="00B02D28">
            <w:pPr>
              <w:rPr>
                <w:rFonts w:eastAsia="宋体"/>
                <w:lang w:eastAsia="zh-CN"/>
              </w:rPr>
            </w:pPr>
            <w:r>
              <w:rPr>
                <w:rFonts w:eastAsia="宋体"/>
                <w:lang w:eastAsia="zh-CN"/>
              </w:rPr>
              <w:t>P3~P4: according to RAN2 discussion, there are only SDT bearer and non-SDT bearer. In this sense, we do not need to mention RA-SDT bearer and CG-SDT bearer here. For P3, I assume it is referring to gNB-DU of serving gNB side, while P4 is referring to anchor gNB side. In this sense, we suggest the following proposal:</w:t>
            </w:r>
          </w:p>
          <w:p w14:paraId="377F235B" w14:textId="77777777" w:rsidR="000B3790" w:rsidRPr="000B3790" w:rsidRDefault="000B3790" w:rsidP="00B02D28">
            <w:pPr>
              <w:rPr>
                <w:rFonts w:eastAsia="宋体"/>
                <w:lang w:eastAsia="zh-CN"/>
              </w:rPr>
            </w:pPr>
            <w:r w:rsidRPr="000B3790">
              <w:rPr>
                <w:rFonts w:eastAsia="宋体"/>
                <w:lang w:eastAsia="zh-CN"/>
              </w:rPr>
              <w:lastRenderedPageBreak/>
              <w:t xml:space="preserve">P3: The gNB-DU of anchor gNB side needs to be aware of SDT bearer, while the gNB-DU of serving gNB side needn’t. </w:t>
            </w:r>
          </w:p>
          <w:p w14:paraId="237C2F2E" w14:textId="77777777" w:rsidR="000B3790" w:rsidRDefault="000B3790" w:rsidP="00B02D28">
            <w:pPr>
              <w:rPr>
                <w:rFonts w:eastAsia="宋体"/>
                <w:lang w:eastAsia="zh-CN"/>
              </w:rPr>
            </w:pPr>
            <w:r>
              <w:rPr>
                <w:rFonts w:eastAsia="宋体" w:hint="eastAsia"/>
                <w:lang w:eastAsia="zh-CN"/>
              </w:rPr>
              <w:t>P</w:t>
            </w:r>
            <w:r>
              <w:rPr>
                <w:rFonts w:eastAsia="宋体"/>
                <w:lang w:eastAsia="zh-CN"/>
              </w:rPr>
              <w:t>5: some rewording, e.g., “</w:t>
            </w:r>
            <w:r w:rsidRPr="000B3790">
              <w:rPr>
                <w:rFonts w:eastAsia="宋体"/>
                <w:lang w:eastAsia="zh-CN"/>
              </w:rPr>
              <w:t>P5: SDT bearer includes SDT DRB and SDT SRB</w:t>
            </w:r>
            <w:r>
              <w:rPr>
                <w:rFonts w:eastAsia="宋体"/>
                <w:lang w:eastAsia="zh-CN"/>
              </w:rPr>
              <w:t xml:space="preserve">”, which is intuitive. Or, we can delete this proposal. </w:t>
            </w:r>
          </w:p>
          <w:p w14:paraId="6E2AB85F" w14:textId="77777777" w:rsidR="000B3790" w:rsidRDefault="000B3790" w:rsidP="00B02D28">
            <w:pPr>
              <w:rPr>
                <w:rFonts w:eastAsia="宋体"/>
                <w:lang w:eastAsia="zh-CN"/>
              </w:rPr>
            </w:pPr>
            <w:r>
              <w:rPr>
                <w:rFonts w:eastAsia="宋体"/>
                <w:lang w:eastAsia="zh-CN"/>
              </w:rPr>
              <w:t>P6: is this related to RAN2 discussion, i.e., whether CG-SDT resource configuration is generated based on the knowledge of SDT bearers or not? If my understanding is correct, RAN2 didn’t consider the knowledge of SDT bearers when generating CG-SDT resource configuration. In this sense, P6 is not needed or we can change P6 as:</w:t>
            </w:r>
          </w:p>
          <w:p w14:paraId="77F00B58" w14:textId="77777777" w:rsidR="000B3790" w:rsidRPr="000B3790" w:rsidRDefault="000B3790" w:rsidP="00B02D28">
            <w:pPr>
              <w:rPr>
                <w:rFonts w:eastAsia="宋体"/>
                <w:lang w:eastAsia="zh-CN"/>
              </w:rPr>
            </w:pPr>
            <w:r w:rsidRPr="000B3790">
              <w:rPr>
                <w:rFonts w:eastAsia="宋体"/>
                <w:lang w:eastAsia="zh-CN"/>
              </w:rPr>
              <w:t>P6: gNB-DU needn’t know the SDT bearers when configuring CG-SDT resource.</w:t>
            </w:r>
          </w:p>
          <w:p w14:paraId="4EF03278" w14:textId="77777777" w:rsidR="000B3790" w:rsidRDefault="000B3790" w:rsidP="00B02D28">
            <w:pPr>
              <w:rPr>
                <w:rFonts w:eastAsia="宋体"/>
                <w:lang w:eastAsia="zh-CN"/>
              </w:rPr>
            </w:pPr>
          </w:p>
        </w:tc>
      </w:tr>
      <w:tr w:rsidR="003C0652" w14:paraId="6DF1F099" w14:textId="77777777" w:rsidTr="00B02D28">
        <w:tc>
          <w:tcPr>
            <w:tcW w:w="1809" w:type="dxa"/>
            <w:shd w:val="clear" w:color="auto" w:fill="auto"/>
          </w:tcPr>
          <w:p w14:paraId="73A4120B" w14:textId="4184C45E" w:rsidR="003C0652" w:rsidRPr="000B3790" w:rsidRDefault="000C6BF0" w:rsidP="00B02D28">
            <w:pPr>
              <w:rPr>
                <w:rFonts w:eastAsia="宋体"/>
                <w:lang w:eastAsia="zh-CN"/>
              </w:rPr>
            </w:pPr>
            <w:r>
              <w:rPr>
                <w:rFonts w:eastAsia="宋体"/>
                <w:lang w:eastAsia="zh-CN"/>
              </w:rPr>
              <w:lastRenderedPageBreak/>
              <w:t>Huawei</w:t>
            </w:r>
          </w:p>
        </w:tc>
        <w:tc>
          <w:tcPr>
            <w:tcW w:w="1305" w:type="dxa"/>
            <w:shd w:val="clear" w:color="auto" w:fill="auto"/>
          </w:tcPr>
          <w:p w14:paraId="78551705" w14:textId="260B4B36" w:rsidR="003C0652" w:rsidRDefault="000C6BF0" w:rsidP="00B02D28">
            <w:pPr>
              <w:rPr>
                <w:rFonts w:eastAsia="宋体"/>
                <w:lang w:eastAsia="zh-CN"/>
              </w:rPr>
            </w:pPr>
            <w:r>
              <w:rPr>
                <w:rFonts w:eastAsia="宋体"/>
                <w:lang w:eastAsia="zh-CN"/>
              </w:rPr>
              <w:t>Yes for all Proposals</w:t>
            </w:r>
          </w:p>
        </w:tc>
        <w:tc>
          <w:tcPr>
            <w:tcW w:w="6317" w:type="dxa"/>
          </w:tcPr>
          <w:p w14:paraId="736111BA" w14:textId="77777777" w:rsidR="003C0652" w:rsidRDefault="003C0652" w:rsidP="00B02D28">
            <w:pPr>
              <w:rPr>
                <w:rFonts w:eastAsia="宋体"/>
                <w:lang w:eastAsia="zh-CN"/>
              </w:rPr>
            </w:pPr>
          </w:p>
        </w:tc>
      </w:tr>
      <w:tr w:rsidR="00693935" w14:paraId="072DAD9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5A80A4D" w14:textId="4909360B" w:rsidR="00693935" w:rsidRDefault="00693935" w:rsidP="00693935">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AA01B64" w14:textId="016B331E" w:rsidR="00693935" w:rsidRDefault="00693935" w:rsidP="00693935">
            <w:pPr>
              <w:rPr>
                <w:rFonts w:eastAsia="宋体"/>
                <w:lang w:eastAsia="zh-CN"/>
              </w:rPr>
            </w:pPr>
            <w:r>
              <w:rPr>
                <w:rFonts w:eastAsia="宋体"/>
                <w:lang w:eastAsia="zh-CN"/>
              </w:rPr>
              <w:t>Yes for all proposals generally</w:t>
            </w:r>
          </w:p>
        </w:tc>
        <w:tc>
          <w:tcPr>
            <w:tcW w:w="6317" w:type="dxa"/>
            <w:tcBorders>
              <w:top w:val="single" w:sz="4" w:space="0" w:color="auto"/>
              <w:left w:val="single" w:sz="4" w:space="0" w:color="auto"/>
              <w:bottom w:val="single" w:sz="4" w:space="0" w:color="auto"/>
              <w:right w:val="single" w:sz="4" w:space="0" w:color="auto"/>
            </w:tcBorders>
          </w:tcPr>
          <w:p w14:paraId="7B47A90F" w14:textId="0894C7B0" w:rsidR="00693935" w:rsidRDefault="00693935" w:rsidP="00693935">
            <w:pPr>
              <w:rPr>
                <w:rFonts w:eastAsia="宋体"/>
                <w:lang w:eastAsia="zh-CN"/>
              </w:rPr>
            </w:pPr>
            <w:r>
              <w:rPr>
                <w:rFonts w:eastAsia="宋体"/>
                <w:lang w:eastAsia="zh-CN"/>
              </w:rPr>
              <w:t xml:space="preserve">But for P2 it seems related to answer in Q1 and it may be beneficial to keep also non-SDT context in case CG-SDT is configured. </w:t>
            </w:r>
          </w:p>
        </w:tc>
      </w:tr>
      <w:tr w:rsidR="003C0652" w14:paraId="0599691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E687D19" w14:textId="5478B51E" w:rsidR="003C0652" w:rsidRDefault="000E1776" w:rsidP="00B02D28">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9417BB" w14:textId="7C5AE271" w:rsidR="003C0652" w:rsidRDefault="000E1776" w:rsidP="00B02D28">
            <w:pPr>
              <w:rPr>
                <w:rFonts w:eastAsia="宋体"/>
                <w:lang w:eastAsia="zh-CN"/>
              </w:rPr>
            </w:pPr>
            <w:r>
              <w:rPr>
                <w:rFonts w:eastAsia="宋体" w:hint="eastAsia"/>
                <w:lang w:eastAsia="zh-CN"/>
              </w:rPr>
              <w:t>Yes,but</w:t>
            </w:r>
          </w:p>
        </w:tc>
        <w:tc>
          <w:tcPr>
            <w:tcW w:w="6317" w:type="dxa"/>
            <w:tcBorders>
              <w:top w:val="single" w:sz="4" w:space="0" w:color="auto"/>
              <w:left w:val="single" w:sz="4" w:space="0" w:color="auto"/>
              <w:bottom w:val="single" w:sz="4" w:space="0" w:color="auto"/>
              <w:right w:val="single" w:sz="4" w:space="0" w:color="auto"/>
            </w:tcBorders>
          </w:tcPr>
          <w:p w14:paraId="115F06ED" w14:textId="53BC4544" w:rsidR="000E1776" w:rsidRDefault="000E1776" w:rsidP="000E1776">
            <w:pPr>
              <w:rPr>
                <w:rFonts w:eastAsia="宋体"/>
                <w:lang w:eastAsia="zh-CN"/>
              </w:rPr>
            </w:pPr>
            <w:r>
              <w:rPr>
                <w:rFonts w:eastAsia="宋体" w:hint="eastAsia"/>
                <w:lang w:eastAsia="zh-CN"/>
              </w:rPr>
              <w:t>It seems we should decide firstly whether to keep also the non-SDT context in case CG-SDT.</w:t>
            </w:r>
          </w:p>
        </w:tc>
      </w:tr>
      <w:tr w:rsidR="003C0652" w14:paraId="65D5EB0D"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961A3FE" w14:textId="138571C7" w:rsidR="003C0652" w:rsidRDefault="004273FB" w:rsidP="00B02D28">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1DD4527" w14:textId="3536040C" w:rsidR="003C0652" w:rsidRDefault="004273FB" w:rsidP="00B02D28">
            <w:pPr>
              <w:rPr>
                <w:rFonts w:eastAsia="宋体"/>
                <w:lang w:eastAsia="zh-CN"/>
              </w:rPr>
            </w:pPr>
            <w:r>
              <w:rPr>
                <w:rFonts w:eastAsia="宋体"/>
                <w:lang w:eastAsia="zh-CN"/>
              </w:rPr>
              <w:t>Yes for all</w:t>
            </w:r>
          </w:p>
        </w:tc>
        <w:tc>
          <w:tcPr>
            <w:tcW w:w="6317" w:type="dxa"/>
            <w:tcBorders>
              <w:top w:val="single" w:sz="4" w:space="0" w:color="auto"/>
              <w:left w:val="single" w:sz="4" w:space="0" w:color="auto"/>
              <w:bottom w:val="single" w:sz="4" w:space="0" w:color="auto"/>
              <w:right w:val="single" w:sz="4" w:space="0" w:color="auto"/>
            </w:tcBorders>
          </w:tcPr>
          <w:p w14:paraId="00B2C901" w14:textId="77777777" w:rsidR="003C0652" w:rsidRDefault="003C0652" w:rsidP="00B02D28">
            <w:pPr>
              <w:rPr>
                <w:rFonts w:eastAsia="宋体"/>
                <w:lang w:eastAsia="zh-CN"/>
              </w:rPr>
            </w:pPr>
          </w:p>
        </w:tc>
      </w:tr>
      <w:tr w:rsidR="003C0652" w14:paraId="5F7627A4"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AA73AB2" w14:textId="1C3A1751" w:rsidR="003C0652" w:rsidRDefault="004F2A07" w:rsidP="00B02D28">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83B653" w14:textId="4F2C94C3" w:rsidR="003C0652" w:rsidRDefault="004F2A07" w:rsidP="00B02D28">
            <w:pPr>
              <w:rPr>
                <w:rFonts w:eastAsia="宋体"/>
                <w:lang w:eastAsia="zh-CN"/>
              </w:rPr>
            </w:pPr>
            <w:r>
              <w:rPr>
                <w:rFonts w:eastAsia="宋体" w:hint="eastAsia"/>
                <w:lang w:eastAsia="zh-CN"/>
              </w:rPr>
              <w:t>Y</w:t>
            </w:r>
            <w:r>
              <w:rPr>
                <w:rFonts w:eastAsia="宋体"/>
                <w:lang w:eastAsia="zh-CN"/>
              </w:rPr>
              <w:t>es for all</w:t>
            </w:r>
          </w:p>
        </w:tc>
        <w:tc>
          <w:tcPr>
            <w:tcW w:w="6317" w:type="dxa"/>
            <w:tcBorders>
              <w:top w:val="single" w:sz="4" w:space="0" w:color="auto"/>
              <w:left w:val="single" w:sz="4" w:space="0" w:color="auto"/>
              <w:bottom w:val="single" w:sz="4" w:space="0" w:color="auto"/>
              <w:right w:val="single" w:sz="4" w:space="0" w:color="auto"/>
            </w:tcBorders>
          </w:tcPr>
          <w:p w14:paraId="43F66B10" w14:textId="697E39EE" w:rsidR="003C0652" w:rsidRDefault="004F2A07" w:rsidP="00B02D28">
            <w:pPr>
              <w:rPr>
                <w:rFonts w:eastAsia="宋体"/>
                <w:lang w:eastAsia="zh-CN"/>
              </w:rPr>
            </w:pPr>
            <w:r>
              <w:rPr>
                <w:rFonts w:eastAsia="宋体"/>
                <w:lang w:eastAsia="zh-CN"/>
              </w:rPr>
              <w:t>If p2 is agreed, it would be better to use UE context release procedure to release the non-SDT related UE context in Q1.</w:t>
            </w:r>
          </w:p>
        </w:tc>
      </w:tr>
      <w:tr w:rsidR="003C0652" w14:paraId="01DD7A5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2DBAED2" w14:textId="55FBA22D" w:rsidR="003C0652" w:rsidRDefault="003F28B6" w:rsidP="00B02D28">
            <w:pPr>
              <w:rPr>
                <w:rFonts w:eastAsia="宋体"/>
                <w:lang w:eastAsia="zh-CN"/>
              </w:rPr>
            </w:pPr>
            <w:r>
              <w:rPr>
                <w:rFonts w:eastAsia="宋体" w:hint="eastAsia"/>
                <w:lang w:eastAsia="zh-CN"/>
              </w:rPr>
              <w:t>China</w:t>
            </w:r>
            <w:r>
              <w:rPr>
                <w:rFonts w:eastAsia="宋体"/>
                <w:lang w:eastAsia="zh-CN"/>
              </w:rPr>
              <w:t xml:space="preserve"> Telecom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CE8BE0" w14:textId="010A99F0" w:rsidR="003C0652" w:rsidRDefault="003F28B6" w:rsidP="003F28B6">
            <w:pPr>
              <w:rPr>
                <w:rFonts w:eastAsia="宋体"/>
                <w:lang w:eastAsia="zh-CN"/>
              </w:rPr>
            </w:pPr>
            <w:r>
              <w:rPr>
                <w:rFonts w:eastAsia="宋体"/>
                <w:lang w:eastAsia="zh-CN"/>
              </w:rPr>
              <w:t xml:space="preserve">Yes for all </w:t>
            </w:r>
          </w:p>
        </w:tc>
        <w:tc>
          <w:tcPr>
            <w:tcW w:w="6317" w:type="dxa"/>
            <w:tcBorders>
              <w:top w:val="single" w:sz="4" w:space="0" w:color="auto"/>
              <w:left w:val="single" w:sz="4" w:space="0" w:color="auto"/>
              <w:bottom w:val="single" w:sz="4" w:space="0" w:color="auto"/>
              <w:right w:val="single" w:sz="4" w:space="0" w:color="auto"/>
            </w:tcBorders>
          </w:tcPr>
          <w:p w14:paraId="1ED8E532" w14:textId="77777777" w:rsidR="003C0652" w:rsidRDefault="003C0652" w:rsidP="00B02D28">
            <w:pPr>
              <w:rPr>
                <w:rFonts w:eastAsia="宋体"/>
                <w:lang w:eastAsia="zh-CN"/>
              </w:rPr>
            </w:pPr>
          </w:p>
        </w:tc>
      </w:tr>
      <w:tr w:rsidR="003C0652" w14:paraId="713E237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8AA5662" w14:textId="6AB970CB" w:rsidR="003C0652" w:rsidRDefault="004E0752" w:rsidP="00B02D28">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9C0C918" w14:textId="7E4C1F3C" w:rsidR="003C0652" w:rsidRDefault="004E0752" w:rsidP="00B02D28">
            <w:pPr>
              <w:rPr>
                <w:rFonts w:eastAsia="宋体"/>
                <w:lang w:eastAsia="zh-CN"/>
              </w:rPr>
            </w:pPr>
            <w:r>
              <w:rPr>
                <w:rFonts w:eastAsia="宋体"/>
                <w:lang w:eastAsia="zh-CN"/>
              </w:rPr>
              <w:t>Yes for all</w:t>
            </w:r>
          </w:p>
        </w:tc>
        <w:tc>
          <w:tcPr>
            <w:tcW w:w="6317" w:type="dxa"/>
            <w:tcBorders>
              <w:top w:val="single" w:sz="4" w:space="0" w:color="auto"/>
              <w:left w:val="single" w:sz="4" w:space="0" w:color="auto"/>
              <w:bottom w:val="single" w:sz="4" w:space="0" w:color="auto"/>
              <w:right w:val="single" w:sz="4" w:space="0" w:color="auto"/>
            </w:tcBorders>
          </w:tcPr>
          <w:p w14:paraId="63EF5FE1" w14:textId="77777777" w:rsidR="003C0652" w:rsidRDefault="003C0652" w:rsidP="00B02D28">
            <w:pPr>
              <w:rPr>
                <w:rFonts w:eastAsia="宋体"/>
                <w:lang w:eastAsia="zh-CN"/>
              </w:rPr>
            </w:pPr>
          </w:p>
        </w:tc>
      </w:tr>
      <w:tr w:rsidR="003C0652" w14:paraId="601B5BB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7E449B3" w14:textId="77777777" w:rsidR="003C0652" w:rsidRDefault="003C0652" w:rsidP="00B02D28">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BEC4966" w14:textId="77777777" w:rsidR="003C0652" w:rsidRDefault="003C0652"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2C87ACA" w14:textId="77777777" w:rsidR="003C0652" w:rsidRDefault="003C0652" w:rsidP="00B02D28">
            <w:pPr>
              <w:rPr>
                <w:rFonts w:eastAsia="宋体"/>
                <w:lang w:eastAsia="zh-CN"/>
              </w:rPr>
            </w:pPr>
          </w:p>
        </w:tc>
      </w:tr>
      <w:tr w:rsidR="003C0652" w14:paraId="0D0936C5"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49A6E80" w14:textId="77777777" w:rsidR="003C0652" w:rsidRDefault="003C0652" w:rsidP="00B02D28">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38DE804" w14:textId="77777777" w:rsidR="003C0652" w:rsidRDefault="003C0652"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60A87D0" w14:textId="77777777" w:rsidR="003C0652" w:rsidRDefault="003C0652" w:rsidP="00B02D28">
            <w:pPr>
              <w:rPr>
                <w:rFonts w:eastAsia="宋体"/>
                <w:lang w:eastAsia="zh-CN"/>
              </w:rPr>
            </w:pPr>
          </w:p>
        </w:tc>
      </w:tr>
    </w:tbl>
    <w:p w14:paraId="3641DD35" w14:textId="77777777" w:rsidR="003C0652" w:rsidRDefault="003C0652" w:rsidP="00480ED8">
      <w:pPr>
        <w:rPr>
          <w:b/>
        </w:rPr>
      </w:pPr>
    </w:p>
    <w:p w14:paraId="17D0094E" w14:textId="6AA2BAC1" w:rsidR="003C0652" w:rsidRPr="009969F0" w:rsidRDefault="003C0652" w:rsidP="00480ED8">
      <w:pPr>
        <w:rPr>
          <w:rFonts w:eastAsia="宋体"/>
          <w:b/>
          <w:u w:val="single"/>
          <w:lang w:eastAsia="zh-CN"/>
        </w:rPr>
      </w:pPr>
      <w:r w:rsidRPr="009969F0">
        <w:rPr>
          <w:rFonts w:eastAsia="宋体"/>
          <w:b/>
          <w:u w:val="single"/>
          <w:lang w:eastAsia="zh-CN"/>
        </w:rPr>
        <w:t>Question 4: If CG-SDT bearer to be configured, when gNB-DU shall be aware of the bearer type SDT Bearer (SDT DRB identity list and SRB)?</w:t>
      </w:r>
    </w:p>
    <w:p w14:paraId="532660C6" w14:textId="1F54719D" w:rsidR="007E0C7D" w:rsidRDefault="007E0C7D" w:rsidP="002F5EA2">
      <w:pPr>
        <w:pStyle w:val="aff0"/>
        <w:numPr>
          <w:ilvl w:val="0"/>
          <w:numId w:val="33"/>
        </w:numPr>
        <w:rPr>
          <w:lang w:eastAsia="zh-CN"/>
        </w:rPr>
      </w:pPr>
      <w:r>
        <w:rPr>
          <w:lang w:eastAsia="zh-CN"/>
        </w:rPr>
        <w:t xml:space="preserve">Solution 1: </w:t>
      </w:r>
      <w:r w:rsidR="005939B1">
        <w:rPr>
          <w:lang w:eastAsia="zh-CN"/>
        </w:rPr>
        <w:t>T</w:t>
      </w:r>
      <w:r w:rsidRPr="007E0C7D">
        <w:rPr>
          <w:lang w:eastAsia="zh-CN"/>
        </w:rPr>
        <w:t xml:space="preserve">he gNB-CU sends </w:t>
      </w:r>
      <w:r w:rsidRPr="00B83C19">
        <w:rPr>
          <w:b/>
          <w:lang w:eastAsia="zh-CN"/>
        </w:rPr>
        <w:t xml:space="preserve">UE context modification request </w:t>
      </w:r>
      <w:r w:rsidRPr="007E0C7D">
        <w:rPr>
          <w:lang w:eastAsia="zh-CN"/>
        </w:rPr>
        <w:t xml:space="preserve">message including </w:t>
      </w:r>
      <w:r w:rsidR="002F5EA2" w:rsidRPr="002F5EA2">
        <w:rPr>
          <w:lang w:eastAsia="zh-CN"/>
        </w:rPr>
        <w:t>SDT Bearer</w:t>
      </w:r>
      <w:r w:rsidR="00B2292F">
        <w:rPr>
          <w:lang w:eastAsia="zh-CN"/>
        </w:rPr>
        <w:t>s</w:t>
      </w:r>
      <w:r w:rsidR="00AC04CF">
        <w:rPr>
          <w:lang w:eastAsia="zh-CN"/>
        </w:rPr>
        <w:t xml:space="preserve"> (as well as CG-SDT query information)</w:t>
      </w:r>
      <w:r w:rsidRPr="007E0C7D">
        <w:rPr>
          <w:lang w:eastAsia="zh-CN"/>
        </w:rPr>
        <w:t xml:space="preserve">. When UE into RRC_inactive, it shall additionally add a new IE (e.g., </w:t>
      </w:r>
      <w:r w:rsidRPr="00B54D59">
        <w:rPr>
          <w:i/>
          <w:lang w:eastAsia="zh-CN"/>
        </w:rPr>
        <w:t>CG-SDT configuration indicator</w:t>
      </w:r>
      <w:r w:rsidR="003D00F3" w:rsidRPr="00B54D59">
        <w:rPr>
          <w:i/>
          <w:lang w:eastAsia="zh-CN"/>
        </w:rPr>
        <w:t xml:space="preserve">, </w:t>
      </w:r>
      <w:r w:rsidR="003D00F3">
        <w:rPr>
          <w:i/>
          <w:lang w:eastAsia="zh-CN"/>
        </w:rPr>
        <w:t>CG-SDT Kept I</w:t>
      </w:r>
      <w:r w:rsidR="003D00F3" w:rsidRPr="00FD0425">
        <w:rPr>
          <w:i/>
          <w:lang w:eastAsia="zh-CN"/>
        </w:rPr>
        <w:t>ndicator</w:t>
      </w:r>
      <w:r w:rsidRPr="007E0C7D">
        <w:rPr>
          <w:lang w:eastAsia="zh-CN"/>
        </w:rPr>
        <w:t xml:space="preserve">) to gNB-DU via </w:t>
      </w:r>
      <w:r w:rsidRPr="002F5EA2">
        <w:rPr>
          <w:b/>
          <w:lang w:eastAsia="zh-CN"/>
        </w:rPr>
        <w:t>UE context release command</w:t>
      </w:r>
      <w:r w:rsidRPr="007E0C7D">
        <w:rPr>
          <w:lang w:eastAsia="zh-CN"/>
        </w:rPr>
        <w:t xml:space="preserve"> message.</w:t>
      </w:r>
    </w:p>
    <w:p w14:paraId="62D9E2D9" w14:textId="64C4CA5C" w:rsidR="00B83C19" w:rsidRDefault="00B83C19" w:rsidP="00846859">
      <w:pPr>
        <w:pStyle w:val="aff0"/>
        <w:numPr>
          <w:ilvl w:val="0"/>
          <w:numId w:val="33"/>
        </w:numPr>
        <w:rPr>
          <w:lang w:eastAsia="zh-CN"/>
        </w:rPr>
      </w:pPr>
      <w:r>
        <w:rPr>
          <w:lang w:eastAsia="zh-CN"/>
        </w:rPr>
        <w:t xml:space="preserve">Solution 2: </w:t>
      </w:r>
      <w:r w:rsidR="002F5EA2">
        <w:rPr>
          <w:lang w:eastAsia="zh-CN"/>
        </w:rPr>
        <w:t>T</w:t>
      </w:r>
      <w:r>
        <w:rPr>
          <w:lang w:eastAsia="zh-CN"/>
        </w:rPr>
        <w:t xml:space="preserve">he gNB-CU sends </w:t>
      </w:r>
      <w:r w:rsidRPr="00B83C19">
        <w:rPr>
          <w:b/>
          <w:lang w:eastAsia="zh-CN"/>
        </w:rPr>
        <w:t>UE context set up request</w:t>
      </w:r>
      <w:r>
        <w:rPr>
          <w:lang w:eastAsia="zh-CN"/>
        </w:rPr>
        <w:t xml:space="preserve"> message including </w:t>
      </w:r>
      <w:r w:rsidR="00B2292F" w:rsidRPr="002F5EA2">
        <w:rPr>
          <w:lang w:eastAsia="zh-CN"/>
        </w:rPr>
        <w:t>SDT Bearer</w:t>
      </w:r>
      <w:r w:rsidR="00B2292F">
        <w:rPr>
          <w:lang w:eastAsia="zh-CN"/>
        </w:rPr>
        <w:t>s</w:t>
      </w:r>
      <w:r>
        <w:rPr>
          <w:lang w:eastAsia="zh-CN"/>
        </w:rPr>
        <w:t xml:space="preserve">, as well as CG-SDT query information </w:t>
      </w:r>
    </w:p>
    <w:p w14:paraId="025B6E8A" w14:textId="15DA5887" w:rsidR="007E0C7D" w:rsidRDefault="00B83C19" w:rsidP="00846859">
      <w:pPr>
        <w:pStyle w:val="aff0"/>
        <w:numPr>
          <w:ilvl w:val="0"/>
          <w:numId w:val="33"/>
        </w:numPr>
        <w:rPr>
          <w:lang w:eastAsia="zh-CN"/>
        </w:rPr>
      </w:pPr>
      <w:r>
        <w:rPr>
          <w:lang w:eastAsia="zh-CN"/>
        </w:rPr>
        <w:t>Solution 3</w:t>
      </w:r>
      <w:r w:rsidR="007E0C7D">
        <w:rPr>
          <w:lang w:eastAsia="zh-CN"/>
        </w:rPr>
        <w:t xml:space="preserve">: </w:t>
      </w:r>
      <w:r w:rsidR="00B2292F">
        <w:rPr>
          <w:lang w:eastAsia="zh-CN"/>
        </w:rPr>
        <w:t>T</w:t>
      </w:r>
      <w:r w:rsidR="007E0C7D" w:rsidRPr="007E0C7D">
        <w:rPr>
          <w:lang w:eastAsia="zh-CN"/>
        </w:rPr>
        <w:t xml:space="preserve">he gNB-CU sends F1AP message (e.g., </w:t>
      </w:r>
      <w:r w:rsidR="007E0C7D" w:rsidRPr="00B83C19">
        <w:rPr>
          <w:b/>
          <w:lang w:eastAsia="zh-CN"/>
        </w:rPr>
        <w:t>UE context release command message</w:t>
      </w:r>
      <w:r w:rsidR="007E0C7D" w:rsidRPr="007E0C7D">
        <w:rPr>
          <w:lang w:eastAsia="zh-CN"/>
        </w:rPr>
        <w:t xml:space="preserve">) including </w:t>
      </w:r>
      <w:r w:rsidR="00B2292F" w:rsidRPr="002F5EA2">
        <w:rPr>
          <w:lang w:eastAsia="zh-CN"/>
        </w:rPr>
        <w:t>SDT Bearer</w:t>
      </w:r>
      <w:r w:rsidR="00B2292F">
        <w:rPr>
          <w:lang w:eastAsia="zh-CN"/>
        </w:rPr>
        <w:t>s</w:t>
      </w:r>
      <w:r w:rsidR="001752B9">
        <w:rPr>
          <w:lang w:eastAsia="zh-CN"/>
        </w:rPr>
        <w:t xml:space="preserve">, </w:t>
      </w:r>
      <w:r w:rsidR="007E0C7D" w:rsidRPr="007E0C7D">
        <w:rPr>
          <w:lang w:eastAsia="zh-CN"/>
        </w:rPr>
        <w:t xml:space="preserve">as well as RRCRelease message when UE into RRC_inactive mode. </w:t>
      </w:r>
    </w:p>
    <w:p w14:paraId="61275427" w14:textId="2323C2FB" w:rsidR="00E92815" w:rsidRDefault="007E0C7D" w:rsidP="00846859">
      <w:pPr>
        <w:pStyle w:val="aff0"/>
        <w:numPr>
          <w:ilvl w:val="0"/>
          <w:numId w:val="33"/>
        </w:numPr>
        <w:rPr>
          <w:lang w:eastAsia="zh-CN"/>
        </w:rPr>
      </w:pPr>
      <w:r>
        <w:rPr>
          <w:lang w:eastAsia="zh-CN"/>
        </w:rPr>
        <w:t xml:space="preserve">Solution </w:t>
      </w:r>
      <w:r w:rsidR="00B83C19">
        <w:rPr>
          <w:lang w:eastAsia="zh-CN"/>
        </w:rPr>
        <w:t>4</w:t>
      </w:r>
      <w:r>
        <w:rPr>
          <w:lang w:eastAsia="zh-CN"/>
        </w:rPr>
        <w:t>:</w:t>
      </w:r>
      <w:r w:rsidR="00B2292F">
        <w:rPr>
          <w:lang w:eastAsia="zh-CN"/>
        </w:rPr>
        <w:t xml:space="preserve"> C</w:t>
      </w:r>
      <w:r w:rsidR="00E92815" w:rsidRPr="00E92815">
        <w:rPr>
          <w:lang w:eastAsia="zh-CN"/>
        </w:rPr>
        <w:t xml:space="preserve">onsidering that that this is not a dynamic characteristics, </w:t>
      </w:r>
      <w:r w:rsidR="00E92815" w:rsidRPr="007E0C7D">
        <w:rPr>
          <w:lang w:eastAsia="zh-CN"/>
        </w:rPr>
        <w:t>the gNB-CU</w:t>
      </w:r>
      <w:r w:rsidR="00E92815">
        <w:rPr>
          <w:lang w:eastAsia="zh-CN"/>
        </w:rPr>
        <w:t xml:space="preserve"> </w:t>
      </w:r>
      <w:ins w:id="13" w:author="INTEL-Jaemin" w:date="2022-02-22T03:08:00Z">
        <w:r w:rsidR="000D78D2">
          <w:rPr>
            <w:lang w:eastAsia="zh-CN"/>
          </w:rPr>
          <w:t xml:space="preserve">configure </w:t>
        </w:r>
        <w:r w:rsidR="000D78D2" w:rsidRPr="000D78D2">
          <w:rPr>
            <w:lang w:eastAsia="zh-CN"/>
          </w:rPr>
          <w:t>"SDT" as one type of DRB configuration in the DU context</w:t>
        </w:r>
        <w:r w:rsidR="000D78D2">
          <w:rPr>
            <w:lang w:eastAsia="zh-CN"/>
          </w:rPr>
          <w:t xml:space="preserve">, and add </w:t>
        </w:r>
        <w:r w:rsidR="000D78D2" w:rsidRPr="000D78D2">
          <w:rPr>
            <w:lang w:eastAsia="zh-CN"/>
          </w:rPr>
          <w:t xml:space="preserve">an optional "SDT" indicator </w:t>
        </w:r>
        <w:r w:rsidR="000D78D2">
          <w:rPr>
            <w:lang w:eastAsia="zh-CN"/>
          </w:rPr>
          <w:t xml:space="preserve">per DRB </w:t>
        </w:r>
        <w:r w:rsidR="000D78D2" w:rsidRPr="000D78D2">
          <w:rPr>
            <w:lang w:eastAsia="zh-CN"/>
          </w:rPr>
          <w:t xml:space="preserve">in the </w:t>
        </w:r>
        <w:r w:rsidR="000D78D2" w:rsidRPr="000D78D2">
          <w:rPr>
            <w:i/>
            <w:iCs/>
            <w:lang w:eastAsia="zh-CN"/>
          </w:rPr>
          <w:t>DRB To Be Setup/Modified List</w:t>
        </w:r>
        <w:r w:rsidR="000D78D2" w:rsidRPr="000D78D2">
          <w:rPr>
            <w:lang w:eastAsia="zh-CN"/>
          </w:rPr>
          <w:t xml:space="preserve"> in </w:t>
        </w:r>
        <w:r w:rsidR="000D78D2">
          <w:rPr>
            <w:lang w:eastAsia="zh-CN"/>
          </w:rPr>
          <w:t>F</w:t>
        </w:r>
        <w:r w:rsidR="000D78D2" w:rsidRPr="000D78D2">
          <w:rPr>
            <w:lang w:eastAsia="zh-CN"/>
          </w:rPr>
          <w:t>1AP UE Context Setup/Modification Request messages to indicate whether a DRB is SDT capable or not.</w:t>
        </w:r>
      </w:ins>
      <w:del w:id="14" w:author="INTEL-Jaemin" w:date="2022-02-22T03:08:00Z">
        <w:r w:rsidR="00E92815" w:rsidDel="000D78D2">
          <w:rPr>
            <w:lang w:eastAsia="zh-CN"/>
          </w:rPr>
          <w:delText>has</w:delText>
        </w:r>
        <w:r w:rsidR="00E92815" w:rsidRPr="00E92815" w:rsidDel="000D78D2">
          <w:rPr>
            <w:lang w:eastAsia="zh-CN"/>
          </w:rPr>
          <w:delText xml:space="preserve"> an indication in the </w:delText>
        </w:r>
        <w:r w:rsidR="00E92815" w:rsidRPr="00B83C19" w:rsidDel="000D78D2">
          <w:rPr>
            <w:b/>
            <w:lang w:eastAsia="zh-CN"/>
          </w:rPr>
          <w:delText>UE Context Setup Request</w:delText>
        </w:r>
      </w:del>
    </w:p>
    <w:p w14:paraId="2E75EBE2" w14:textId="6C94070F" w:rsidR="00901565" w:rsidRDefault="00B83C19" w:rsidP="00846859">
      <w:pPr>
        <w:pStyle w:val="aff0"/>
        <w:numPr>
          <w:ilvl w:val="0"/>
          <w:numId w:val="33"/>
        </w:numPr>
        <w:rPr>
          <w:lang w:eastAsia="zh-CN"/>
        </w:rPr>
      </w:pPr>
      <w:r>
        <w:rPr>
          <w:lang w:eastAsia="zh-CN"/>
        </w:rPr>
        <w:t>Solution 5</w:t>
      </w:r>
      <w:r w:rsidR="002A0A75">
        <w:rPr>
          <w:lang w:eastAsia="zh-CN"/>
        </w:rPr>
        <w:t xml:space="preserve">: </w:t>
      </w:r>
      <w:r w:rsidR="00901565">
        <w:rPr>
          <w:lang w:eastAsia="zh-CN"/>
        </w:rPr>
        <w:t>I</w:t>
      </w:r>
      <w:r w:rsidR="00901565" w:rsidRPr="005F2868">
        <w:rPr>
          <w:lang w:eastAsia="zh-CN"/>
        </w:rPr>
        <w:t>f the full UE context is kept in gNB-DU, DU does not necessarily to be aware of the SDT bearer type</w:t>
      </w:r>
      <w:r w:rsidR="00901565">
        <w:rPr>
          <w:lang w:eastAsia="zh-CN"/>
        </w:rPr>
        <w:t xml:space="preserve"> </w:t>
      </w:r>
    </w:p>
    <w:p w14:paraId="08AC591C" w14:textId="6D8278CA" w:rsidR="007E0C7D" w:rsidRPr="007607FC" w:rsidRDefault="00901565" w:rsidP="00846859">
      <w:pPr>
        <w:pStyle w:val="aff0"/>
        <w:numPr>
          <w:ilvl w:val="0"/>
          <w:numId w:val="33"/>
        </w:numPr>
        <w:rPr>
          <w:lang w:eastAsia="zh-CN"/>
        </w:rPr>
      </w:pPr>
      <w:r>
        <w:rPr>
          <w:lang w:eastAsia="zh-CN"/>
        </w:rPr>
        <w:t xml:space="preserve">Solution 6: </w:t>
      </w:r>
      <w:r w:rsidR="007E0C7D">
        <w:rPr>
          <w:lang w:eastAsia="zh-CN"/>
        </w:rPr>
        <w:t>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E0C7D" w14:paraId="22FF87AF" w14:textId="77777777" w:rsidTr="00B02D28">
        <w:tc>
          <w:tcPr>
            <w:tcW w:w="1809" w:type="dxa"/>
            <w:shd w:val="clear" w:color="auto" w:fill="auto"/>
          </w:tcPr>
          <w:p w14:paraId="56E34AC2" w14:textId="77777777" w:rsidR="007E0C7D" w:rsidRDefault="007E0C7D" w:rsidP="00B02D28">
            <w:pPr>
              <w:rPr>
                <w:b/>
              </w:rPr>
            </w:pPr>
            <w:r>
              <w:rPr>
                <w:b/>
              </w:rPr>
              <w:t>Company</w:t>
            </w:r>
          </w:p>
        </w:tc>
        <w:tc>
          <w:tcPr>
            <w:tcW w:w="1305" w:type="dxa"/>
            <w:shd w:val="clear" w:color="auto" w:fill="auto"/>
          </w:tcPr>
          <w:p w14:paraId="68B7DF2A" w14:textId="065E4C53" w:rsidR="007E0C7D" w:rsidRDefault="00B2292F" w:rsidP="003C0652">
            <w:pPr>
              <w:rPr>
                <w:rFonts w:eastAsia="宋体"/>
                <w:b/>
                <w:lang w:eastAsia="zh-CN"/>
              </w:rPr>
            </w:pPr>
            <w:r>
              <w:rPr>
                <w:rFonts w:eastAsia="宋体"/>
                <w:b/>
                <w:lang w:eastAsia="zh-CN"/>
              </w:rPr>
              <w:t>Sol-1</w:t>
            </w:r>
            <w:r w:rsidR="007E0C7D">
              <w:rPr>
                <w:rFonts w:eastAsia="宋体"/>
                <w:b/>
                <w:lang w:eastAsia="zh-CN"/>
              </w:rPr>
              <w:t>,</w:t>
            </w:r>
            <w:r w:rsidR="00901565">
              <w:rPr>
                <w:rFonts w:eastAsia="宋体"/>
                <w:b/>
                <w:lang w:eastAsia="zh-CN"/>
              </w:rPr>
              <w:t xml:space="preserve"> </w:t>
            </w:r>
            <w:r w:rsidR="007E0C7D">
              <w:rPr>
                <w:rFonts w:eastAsia="宋体"/>
                <w:b/>
                <w:lang w:eastAsia="zh-CN"/>
              </w:rPr>
              <w:t>2</w:t>
            </w:r>
            <w:r>
              <w:rPr>
                <w:rFonts w:eastAsia="宋体"/>
                <w:b/>
                <w:lang w:eastAsia="zh-CN"/>
              </w:rPr>
              <w:t>, ...</w:t>
            </w:r>
          </w:p>
        </w:tc>
        <w:tc>
          <w:tcPr>
            <w:tcW w:w="6317" w:type="dxa"/>
          </w:tcPr>
          <w:p w14:paraId="70F931FC" w14:textId="77777777" w:rsidR="007E0C7D" w:rsidRDefault="007E0C7D" w:rsidP="00B02D28">
            <w:pPr>
              <w:rPr>
                <w:b/>
              </w:rPr>
            </w:pPr>
            <w:r>
              <w:rPr>
                <w:b/>
              </w:rPr>
              <w:t>Comment</w:t>
            </w:r>
          </w:p>
        </w:tc>
      </w:tr>
      <w:tr w:rsidR="007E0C7D" w14:paraId="62C99034" w14:textId="77777777" w:rsidTr="00B02D28">
        <w:tc>
          <w:tcPr>
            <w:tcW w:w="1809" w:type="dxa"/>
            <w:shd w:val="clear" w:color="auto" w:fill="auto"/>
          </w:tcPr>
          <w:p w14:paraId="40051738" w14:textId="77777777" w:rsidR="007E0C7D" w:rsidRDefault="007E0C7D"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E58A699" w14:textId="1EE9941F" w:rsidR="007E0C7D" w:rsidRDefault="00531D50" w:rsidP="00B02D28">
            <w:pPr>
              <w:rPr>
                <w:rFonts w:eastAsia="宋体"/>
                <w:lang w:eastAsia="zh-CN"/>
              </w:rPr>
            </w:pPr>
            <w:r>
              <w:rPr>
                <w:rFonts w:eastAsia="宋体" w:hint="eastAsia"/>
                <w:lang w:eastAsia="zh-CN"/>
              </w:rPr>
              <w:t>S</w:t>
            </w:r>
            <w:r>
              <w:rPr>
                <w:rFonts w:eastAsia="宋体"/>
                <w:lang w:eastAsia="zh-CN"/>
              </w:rPr>
              <w:t>ol 1</w:t>
            </w:r>
          </w:p>
        </w:tc>
        <w:tc>
          <w:tcPr>
            <w:tcW w:w="6317" w:type="dxa"/>
          </w:tcPr>
          <w:p w14:paraId="49FBFA99" w14:textId="6C84C370" w:rsidR="007E0C7D" w:rsidRDefault="00994C8F" w:rsidP="00B02D28">
            <w:pPr>
              <w:rPr>
                <w:rFonts w:eastAsia="宋体"/>
                <w:lang w:eastAsia="zh-CN"/>
              </w:rPr>
            </w:pPr>
            <w:r>
              <w:rPr>
                <w:rFonts w:eastAsia="宋体" w:hint="eastAsia"/>
                <w:lang w:eastAsia="zh-CN"/>
              </w:rPr>
              <w:t>I</w:t>
            </w:r>
            <w:r>
              <w:rPr>
                <w:rFonts w:eastAsia="宋体"/>
                <w:lang w:eastAsia="zh-CN"/>
              </w:rPr>
              <w:t xml:space="preserve">n our view, the gNB-DU shall be aware of CG-SDT bearer list when it is asked to configure suitable CG-SDT resource. On the contrary, without </w:t>
            </w:r>
            <w:r>
              <w:rPr>
                <w:rFonts w:eastAsia="宋体"/>
                <w:lang w:eastAsia="zh-CN"/>
              </w:rPr>
              <w:lastRenderedPageBreak/>
              <w:t>CG-SDT bearer list, it cannot configure suitable CG-SDT when receiving “CG-SDT qurery information”</w:t>
            </w:r>
          </w:p>
        </w:tc>
      </w:tr>
      <w:tr w:rsidR="007E0C7D" w14:paraId="37DD897C" w14:textId="77777777" w:rsidTr="00B02D28">
        <w:tc>
          <w:tcPr>
            <w:tcW w:w="1809" w:type="dxa"/>
            <w:shd w:val="clear" w:color="auto" w:fill="auto"/>
          </w:tcPr>
          <w:p w14:paraId="69AE05D0" w14:textId="0AB8E942" w:rsidR="007E0C7D" w:rsidRDefault="000D78D2" w:rsidP="00B02D28">
            <w:pPr>
              <w:rPr>
                <w:rFonts w:eastAsia="宋体"/>
                <w:lang w:eastAsia="zh-CN"/>
              </w:rPr>
            </w:pPr>
            <w:r>
              <w:rPr>
                <w:rFonts w:eastAsia="宋体"/>
                <w:lang w:eastAsia="zh-CN"/>
              </w:rPr>
              <w:lastRenderedPageBreak/>
              <w:t>Intel Corporation</w:t>
            </w:r>
          </w:p>
        </w:tc>
        <w:tc>
          <w:tcPr>
            <w:tcW w:w="1305" w:type="dxa"/>
            <w:shd w:val="clear" w:color="auto" w:fill="auto"/>
          </w:tcPr>
          <w:p w14:paraId="5421DE1E" w14:textId="7C86A226" w:rsidR="007E0C7D" w:rsidRDefault="000D78D2" w:rsidP="00B02D28">
            <w:pPr>
              <w:rPr>
                <w:rFonts w:eastAsia="宋体"/>
                <w:lang w:eastAsia="zh-CN"/>
              </w:rPr>
            </w:pPr>
            <w:r>
              <w:rPr>
                <w:rFonts w:eastAsia="宋体"/>
                <w:lang w:eastAsia="zh-CN"/>
              </w:rPr>
              <w:t>Sol 4</w:t>
            </w:r>
          </w:p>
        </w:tc>
        <w:tc>
          <w:tcPr>
            <w:tcW w:w="6317" w:type="dxa"/>
          </w:tcPr>
          <w:p w14:paraId="325311C5" w14:textId="58A5A0A9" w:rsidR="007E0C7D" w:rsidRDefault="007E0C7D" w:rsidP="00B02D28">
            <w:pPr>
              <w:rPr>
                <w:rFonts w:eastAsia="宋体"/>
                <w:lang w:eastAsia="zh-CN"/>
              </w:rPr>
            </w:pPr>
          </w:p>
        </w:tc>
      </w:tr>
      <w:tr w:rsidR="008C4377" w14:paraId="3E7CBDD4" w14:textId="77777777" w:rsidTr="008C4377">
        <w:tc>
          <w:tcPr>
            <w:tcW w:w="1809" w:type="dxa"/>
            <w:tcBorders>
              <w:top w:val="single" w:sz="4" w:space="0" w:color="auto"/>
              <w:left w:val="single" w:sz="4" w:space="0" w:color="auto"/>
              <w:bottom w:val="single" w:sz="4" w:space="0" w:color="auto"/>
              <w:right w:val="single" w:sz="4" w:space="0" w:color="auto"/>
            </w:tcBorders>
            <w:shd w:val="clear" w:color="auto" w:fill="auto"/>
          </w:tcPr>
          <w:p w14:paraId="09BA0E84" w14:textId="77777777" w:rsidR="008C4377" w:rsidRDefault="008C4377"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1CBA0CA" w14:textId="77777777" w:rsidR="008C4377" w:rsidRDefault="008C4377" w:rsidP="00B02D28">
            <w:pPr>
              <w:rPr>
                <w:rFonts w:eastAsia="宋体"/>
                <w:lang w:eastAsia="zh-CN"/>
              </w:rPr>
            </w:pPr>
            <w:r>
              <w:rPr>
                <w:rFonts w:eastAsia="宋体" w:hint="eastAsia"/>
                <w:lang w:eastAsia="zh-CN"/>
              </w:rPr>
              <w:t>S</w:t>
            </w:r>
            <w:r>
              <w:rPr>
                <w:rFonts w:eastAsia="宋体"/>
                <w:lang w:eastAsia="zh-CN"/>
              </w:rPr>
              <w:t>ol-3</w:t>
            </w:r>
          </w:p>
        </w:tc>
        <w:tc>
          <w:tcPr>
            <w:tcW w:w="6317" w:type="dxa"/>
            <w:tcBorders>
              <w:top w:val="single" w:sz="4" w:space="0" w:color="auto"/>
              <w:left w:val="single" w:sz="4" w:space="0" w:color="auto"/>
              <w:bottom w:val="single" w:sz="4" w:space="0" w:color="auto"/>
              <w:right w:val="single" w:sz="4" w:space="0" w:color="auto"/>
            </w:tcBorders>
          </w:tcPr>
          <w:p w14:paraId="3BE4401F" w14:textId="77777777" w:rsidR="008C4377" w:rsidRDefault="008C4377" w:rsidP="00B02D28">
            <w:pPr>
              <w:rPr>
                <w:rFonts w:eastAsia="宋体"/>
                <w:lang w:eastAsia="zh-CN"/>
              </w:rPr>
            </w:pPr>
            <w:r>
              <w:rPr>
                <w:rFonts w:eastAsia="宋体" w:hint="eastAsia"/>
                <w:lang w:eastAsia="zh-CN"/>
              </w:rPr>
              <w:t>A</w:t>
            </w:r>
            <w:r>
              <w:rPr>
                <w:rFonts w:eastAsia="宋体"/>
                <w:lang w:eastAsia="zh-CN"/>
              </w:rPr>
              <w:t>s mentioned in Q3</w:t>
            </w:r>
            <w:r>
              <w:rPr>
                <w:rFonts w:eastAsia="宋体" w:hint="eastAsia"/>
                <w:lang w:eastAsia="zh-CN"/>
              </w:rPr>
              <w:t>,</w:t>
            </w:r>
            <w:r>
              <w:rPr>
                <w:rFonts w:eastAsia="宋体"/>
                <w:lang w:eastAsia="zh-CN"/>
              </w:rPr>
              <w:t xml:space="preserve"> RAN2 didn’t assume the knowledge of SDT bearers when configuring CG-SDT resource. So, it may be unnecessary to use sol1 and sol2. </w:t>
            </w:r>
          </w:p>
        </w:tc>
      </w:tr>
      <w:tr w:rsidR="000C6BF0" w14:paraId="5E30F836" w14:textId="77777777" w:rsidTr="00B02D28">
        <w:tc>
          <w:tcPr>
            <w:tcW w:w="1809" w:type="dxa"/>
            <w:shd w:val="clear" w:color="auto" w:fill="auto"/>
          </w:tcPr>
          <w:p w14:paraId="48F0287F" w14:textId="7ED6A670" w:rsidR="000C6BF0" w:rsidRPr="008C4377" w:rsidRDefault="000C6BF0" w:rsidP="000C6BF0">
            <w:pPr>
              <w:rPr>
                <w:rFonts w:eastAsia="宋体"/>
                <w:lang w:eastAsia="zh-CN"/>
              </w:rPr>
            </w:pPr>
            <w:r>
              <w:rPr>
                <w:rFonts w:eastAsia="宋体" w:hint="eastAsia"/>
                <w:lang w:eastAsia="zh-CN"/>
              </w:rPr>
              <w:t>H</w:t>
            </w:r>
            <w:r>
              <w:rPr>
                <w:rFonts w:eastAsia="宋体"/>
                <w:lang w:eastAsia="zh-CN"/>
              </w:rPr>
              <w:t>uawei</w:t>
            </w:r>
          </w:p>
        </w:tc>
        <w:tc>
          <w:tcPr>
            <w:tcW w:w="1305" w:type="dxa"/>
            <w:shd w:val="clear" w:color="auto" w:fill="auto"/>
          </w:tcPr>
          <w:p w14:paraId="404E70CB" w14:textId="0BBC1851" w:rsidR="000C6BF0" w:rsidRDefault="000C6BF0" w:rsidP="000C6BF0">
            <w:pPr>
              <w:rPr>
                <w:rFonts w:eastAsia="宋体"/>
                <w:lang w:eastAsia="zh-CN"/>
              </w:rPr>
            </w:pPr>
            <w:r>
              <w:rPr>
                <w:rFonts w:eastAsia="宋体"/>
                <w:lang w:eastAsia="zh-CN"/>
              </w:rPr>
              <w:t>Sol-1</w:t>
            </w:r>
          </w:p>
        </w:tc>
        <w:tc>
          <w:tcPr>
            <w:tcW w:w="6317" w:type="dxa"/>
          </w:tcPr>
          <w:p w14:paraId="1C4A01BA" w14:textId="49FD9831" w:rsidR="000C6BF0" w:rsidRDefault="000C6BF0" w:rsidP="000C6BF0">
            <w:pPr>
              <w:rPr>
                <w:rFonts w:eastAsia="宋体"/>
                <w:lang w:eastAsia="zh-CN"/>
              </w:rPr>
            </w:pPr>
            <w:r>
              <w:rPr>
                <w:rFonts w:eastAsia="宋体" w:hint="eastAsia"/>
                <w:lang w:eastAsia="zh-CN"/>
              </w:rPr>
              <w:t>I</w:t>
            </w:r>
            <w:r>
              <w:rPr>
                <w:rFonts w:eastAsia="宋体"/>
                <w:lang w:eastAsia="zh-CN"/>
              </w:rPr>
              <w:t>t is benefit for gNB-DU to be aware of the SDT bearer list when configuring CG-SDT resources.</w:t>
            </w:r>
          </w:p>
        </w:tc>
      </w:tr>
      <w:tr w:rsidR="00693935" w14:paraId="585122F0" w14:textId="77777777" w:rsidTr="00B02D28">
        <w:tc>
          <w:tcPr>
            <w:tcW w:w="1809" w:type="dxa"/>
            <w:shd w:val="clear" w:color="auto" w:fill="auto"/>
          </w:tcPr>
          <w:p w14:paraId="658D03D5" w14:textId="0036676B" w:rsidR="00693935" w:rsidRDefault="00693935" w:rsidP="00693935">
            <w:pPr>
              <w:rPr>
                <w:rFonts w:eastAsia="宋体"/>
                <w:lang w:eastAsia="zh-CN"/>
              </w:rPr>
            </w:pPr>
            <w:r>
              <w:rPr>
                <w:rFonts w:eastAsia="宋体"/>
                <w:lang w:eastAsia="zh-CN"/>
              </w:rPr>
              <w:t>Google</w:t>
            </w:r>
          </w:p>
        </w:tc>
        <w:tc>
          <w:tcPr>
            <w:tcW w:w="1305" w:type="dxa"/>
            <w:shd w:val="clear" w:color="auto" w:fill="auto"/>
          </w:tcPr>
          <w:p w14:paraId="6DD8E043" w14:textId="422A2DCA" w:rsidR="00693935" w:rsidRDefault="00693935" w:rsidP="00693935">
            <w:pPr>
              <w:rPr>
                <w:rFonts w:eastAsia="宋体"/>
                <w:lang w:eastAsia="zh-CN"/>
              </w:rPr>
            </w:pPr>
            <w:r>
              <w:rPr>
                <w:rFonts w:eastAsia="宋体"/>
                <w:lang w:eastAsia="zh-CN"/>
              </w:rPr>
              <w:t>Sol 3</w:t>
            </w:r>
          </w:p>
        </w:tc>
        <w:tc>
          <w:tcPr>
            <w:tcW w:w="6317" w:type="dxa"/>
          </w:tcPr>
          <w:p w14:paraId="34205B08" w14:textId="77777777" w:rsidR="00693935" w:rsidRDefault="00693935" w:rsidP="00693935">
            <w:pPr>
              <w:rPr>
                <w:rFonts w:eastAsia="宋体"/>
                <w:lang w:eastAsia="zh-CN"/>
              </w:rPr>
            </w:pPr>
          </w:p>
        </w:tc>
      </w:tr>
      <w:tr w:rsidR="00CF5134" w14:paraId="6734E4DE" w14:textId="77777777" w:rsidTr="00B02D28">
        <w:tc>
          <w:tcPr>
            <w:tcW w:w="1809" w:type="dxa"/>
            <w:shd w:val="clear" w:color="auto" w:fill="auto"/>
          </w:tcPr>
          <w:p w14:paraId="2BAFF96A" w14:textId="58EB8A9B" w:rsidR="00CF5134" w:rsidRDefault="00CF5134" w:rsidP="00693935">
            <w:pPr>
              <w:rPr>
                <w:rFonts w:eastAsia="宋体"/>
                <w:lang w:eastAsia="zh-CN"/>
              </w:rPr>
            </w:pPr>
            <w:r>
              <w:rPr>
                <w:rFonts w:eastAsia="宋体" w:hint="eastAsia"/>
                <w:lang w:eastAsia="zh-CN"/>
              </w:rPr>
              <w:t>CATT</w:t>
            </w:r>
          </w:p>
        </w:tc>
        <w:tc>
          <w:tcPr>
            <w:tcW w:w="1305" w:type="dxa"/>
            <w:shd w:val="clear" w:color="auto" w:fill="auto"/>
          </w:tcPr>
          <w:p w14:paraId="19002390" w14:textId="694B0571" w:rsidR="00CF5134" w:rsidRDefault="00CF5134" w:rsidP="00693935">
            <w:pPr>
              <w:rPr>
                <w:rFonts w:eastAsia="宋体"/>
                <w:lang w:eastAsia="zh-CN"/>
              </w:rPr>
            </w:pPr>
            <w:r>
              <w:rPr>
                <w:rFonts w:eastAsia="宋体" w:hint="eastAsia"/>
                <w:lang w:eastAsia="zh-CN"/>
              </w:rPr>
              <w:t>Sol 1</w:t>
            </w:r>
          </w:p>
        </w:tc>
        <w:tc>
          <w:tcPr>
            <w:tcW w:w="6317" w:type="dxa"/>
          </w:tcPr>
          <w:p w14:paraId="7172A1FB" w14:textId="2FE03A67" w:rsidR="00CF5134" w:rsidRDefault="00CF5134" w:rsidP="00693935">
            <w:pPr>
              <w:rPr>
                <w:rFonts w:eastAsia="宋体"/>
                <w:lang w:eastAsia="zh-CN"/>
              </w:rPr>
            </w:pPr>
            <w:r>
              <w:rPr>
                <w:rFonts w:eastAsia="宋体" w:hint="eastAsia"/>
                <w:lang w:eastAsia="zh-CN"/>
              </w:rPr>
              <w:t>gNB-DU has to be aware of the SDT bearers for CG-SDT case, as it need to assign related resources for CG-SDT related bearers.</w:t>
            </w:r>
            <w:r w:rsidR="00FE5CFE">
              <w:rPr>
                <w:rFonts w:eastAsia="宋体" w:hint="eastAsia"/>
                <w:lang w:eastAsia="zh-CN"/>
              </w:rPr>
              <w:t xml:space="preserve"> So, just forget the solution 5.</w:t>
            </w:r>
          </w:p>
          <w:p w14:paraId="35610CCD" w14:textId="163FD1A1" w:rsidR="00CF5134" w:rsidRDefault="006106E1" w:rsidP="006106E1">
            <w:pPr>
              <w:rPr>
                <w:rFonts w:eastAsia="宋体"/>
                <w:lang w:eastAsia="zh-CN"/>
              </w:rPr>
            </w:pPr>
            <w:r>
              <w:rPr>
                <w:rFonts w:eastAsia="宋体" w:hint="eastAsia"/>
                <w:lang w:eastAsia="zh-CN"/>
              </w:rPr>
              <w:t>W</w:t>
            </w:r>
            <w:r w:rsidR="00CF5134">
              <w:rPr>
                <w:rFonts w:eastAsia="宋体" w:hint="eastAsia"/>
                <w:lang w:eastAsia="zh-CN"/>
              </w:rPr>
              <w:t xml:space="preserve">e understand solution 3 here is not a full solution, as it not mentioned how </w:t>
            </w:r>
            <w:r>
              <w:rPr>
                <w:rFonts w:eastAsia="宋体" w:hint="eastAsia"/>
                <w:lang w:eastAsia="zh-CN"/>
              </w:rPr>
              <w:t>to query and allocate the CG-SDT resources.</w:t>
            </w:r>
          </w:p>
        </w:tc>
      </w:tr>
      <w:tr w:rsidR="00693935" w14:paraId="2ACEA796" w14:textId="77777777" w:rsidTr="00B02D28">
        <w:tc>
          <w:tcPr>
            <w:tcW w:w="1809" w:type="dxa"/>
            <w:shd w:val="clear" w:color="auto" w:fill="auto"/>
          </w:tcPr>
          <w:p w14:paraId="1866920F" w14:textId="0EB50A81" w:rsidR="00693935" w:rsidRDefault="004273FB" w:rsidP="000C6BF0">
            <w:pPr>
              <w:rPr>
                <w:rFonts w:eastAsia="宋体"/>
                <w:lang w:eastAsia="zh-CN"/>
              </w:rPr>
            </w:pPr>
            <w:r>
              <w:rPr>
                <w:rFonts w:eastAsia="宋体"/>
                <w:lang w:eastAsia="zh-CN"/>
              </w:rPr>
              <w:t xml:space="preserve">Ericsson </w:t>
            </w:r>
          </w:p>
        </w:tc>
        <w:tc>
          <w:tcPr>
            <w:tcW w:w="1305" w:type="dxa"/>
            <w:shd w:val="clear" w:color="auto" w:fill="auto"/>
          </w:tcPr>
          <w:p w14:paraId="31FDFFEC" w14:textId="4D2E0DD8" w:rsidR="00693935" w:rsidRDefault="004273FB" w:rsidP="000C6BF0">
            <w:pPr>
              <w:rPr>
                <w:rFonts w:eastAsia="宋体"/>
                <w:lang w:eastAsia="zh-CN"/>
              </w:rPr>
            </w:pPr>
            <w:r>
              <w:rPr>
                <w:rFonts w:eastAsia="宋体"/>
                <w:lang w:eastAsia="zh-CN"/>
              </w:rPr>
              <w:t>Sol 1</w:t>
            </w:r>
          </w:p>
        </w:tc>
        <w:tc>
          <w:tcPr>
            <w:tcW w:w="6317" w:type="dxa"/>
          </w:tcPr>
          <w:p w14:paraId="784FDC98" w14:textId="77777777" w:rsidR="00693935" w:rsidRDefault="00693935" w:rsidP="000C6BF0">
            <w:pPr>
              <w:rPr>
                <w:rFonts w:eastAsia="宋体"/>
                <w:lang w:eastAsia="zh-CN"/>
              </w:rPr>
            </w:pPr>
          </w:p>
        </w:tc>
      </w:tr>
      <w:tr w:rsidR="004F2A07" w14:paraId="0713E45C" w14:textId="77777777" w:rsidTr="00B02D28">
        <w:tc>
          <w:tcPr>
            <w:tcW w:w="1809" w:type="dxa"/>
            <w:shd w:val="clear" w:color="auto" w:fill="auto"/>
          </w:tcPr>
          <w:p w14:paraId="437F25D4" w14:textId="5F3EF3FC" w:rsidR="004F2A07" w:rsidRDefault="004F2A07" w:rsidP="000C6BF0">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7FDB0ECD" w14:textId="1AFB4D09" w:rsidR="004F2A07" w:rsidRDefault="004F2A07" w:rsidP="000C6BF0">
            <w:pPr>
              <w:rPr>
                <w:rFonts w:eastAsia="宋体"/>
                <w:lang w:eastAsia="zh-CN"/>
              </w:rPr>
            </w:pPr>
            <w:r>
              <w:rPr>
                <w:rFonts w:eastAsia="宋体" w:hint="eastAsia"/>
                <w:lang w:eastAsia="zh-CN"/>
              </w:rPr>
              <w:t>S</w:t>
            </w:r>
            <w:r>
              <w:rPr>
                <w:rFonts w:eastAsia="宋体"/>
                <w:lang w:eastAsia="zh-CN"/>
              </w:rPr>
              <w:t>olution 1</w:t>
            </w:r>
          </w:p>
        </w:tc>
        <w:tc>
          <w:tcPr>
            <w:tcW w:w="6317" w:type="dxa"/>
          </w:tcPr>
          <w:p w14:paraId="11D3D80B" w14:textId="77777777" w:rsidR="004F2A07" w:rsidRDefault="004F2A07" w:rsidP="000C6BF0">
            <w:pPr>
              <w:rPr>
                <w:rFonts w:eastAsia="宋体"/>
                <w:lang w:eastAsia="zh-CN"/>
              </w:rPr>
            </w:pPr>
          </w:p>
        </w:tc>
      </w:tr>
      <w:tr w:rsidR="0000469A" w14:paraId="6163D498" w14:textId="77777777" w:rsidTr="00B02D28">
        <w:tc>
          <w:tcPr>
            <w:tcW w:w="1809" w:type="dxa"/>
            <w:shd w:val="clear" w:color="auto" w:fill="auto"/>
          </w:tcPr>
          <w:p w14:paraId="6F5C133F" w14:textId="325D5180" w:rsidR="0000469A" w:rsidRDefault="0000469A" w:rsidP="000C6BF0">
            <w:pPr>
              <w:rPr>
                <w:rFonts w:eastAsia="宋体"/>
                <w:lang w:eastAsia="zh-CN"/>
              </w:rPr>
            </w:pPr>
            <w:r>
              <w:rPr>
                <w:rFonts w:eastAsia="宋体" w:hint="eastAsia"/>
                <w:lang w:eastAsia="zh-CN"/>
              </w:rPr>
              <w:t>C</w:t>
            </w:r>
            <w:r>
              <w:rPr>
                <w:rFonts w:eastAsia="宋体"/>
                <w:lang w:eastAsia="zh-CN"/>
              </w:rPr>
              <w:t>hina Telecom</w:t>
            </w:r>
          </w:p>
        </w:tc>
        <w:tc>
          <w:tcPr>
            <w:tcW w:w="1305" w:type="dxa"/>
            <w:shd w:val="clear" w:color="auto" w:fill="auto"/>
          </w:tcPr>
          <w:p w14:paraId="3A5B54B8" w14:textId="6AABEB92" w:rsidR="0000469A" w:rsidRDefault="0000469A" w:rsidP="000C6BF0">
            <w:pPr>
              <w:rPr>
                <w:rFonts w:eastAsia="宋体"/>
                <w:lang w:eastAsia="zh-CN"/>
              </w:rPr>
            </w:pPr>
            <w:r>
              <w:rPr>
                <w:rFonts w:eastAsia="宋体"/>
                <w:lang w:eastAsia="zh-CN"/>
              </w:rPr>
              <w:t>Solution 1</w:t>
            </w:r>
          </w:p>
        </w:tc>
        <w:tc>
          <w:tcPr>
            <w:tcW w:w="6317" w:type="dxa"/>
          </w:tcPr>
          <w:p w14:paraId="5CCDE1FF" w14:textId="77777777" w:rsidR="0000469A" w:rsidRDefault="0000469A" w:rsidP="000C6BF0">
            <w:pPr>
              <w:rPr>
                <w:rFonts w:eastAsia="宋体"/>
                <w:lang w:eastAsia="zh-CN"/>
              </w:rPr>
            </w:pPr>
          </w:p>
        </w:tc>
      </w:tr>
      <w:tr w:rsidR="004E0752" w14:paraId="6EE8A2EA" w14:textId="77777777" w:rsidTr="00B02D28">
        <w:tc>
          <w:tcPr>
            <w:tcW w:w="1809" w:type="dxa"/>
            <w:shd w:val="clear" w:color="auto" w:fill="auto"/>
          </w:tcPr>
          <w:p w14:paraId="568D68DE" w14:textId="02B3C0EB" w:rsidR="004E0752" w:rsidRDefault="004E0752" w:rsidP="000C6BF0">
            <w:pPr>
              <w:rPr>
                <w:rFonts w:eastAsia="宋体"/>
                <w:lang w:eastAsia="zh-CN"/>
              </w:rPr>
            </w:pPr>
            <w:r>
              <w:rPr>
                <w:rFonts w:eastAsia="宋体"/>
                <w:lang w:eastAsia="zh-CN"/>
              </w:rPr>
              <w:t>Nokia</w:t>
            </w:r>
          </w:p>
        </w:tc>
        <w:tc>
          <w:tcPr>
            <w:tcW w:w="1305" w:type="dxa"/>
            <w:shd w:val="clear" w:color="auto" w:fill="auto"/>
          </w:tcPr>
          <w:p w14:paraId="09FCF4F4" w14:textId="3225B1D9" w:rsidR="004E0752" w:rsidRDefault="004E0752" w:rsidP="000C6BF0">
            <w:pPr>
              <w:rPr>
                <w:rFonts w:eastAsia="宋体"/>
                <w:lang w:eastAsia="zh-CN"/>
              </w:rPr>
            </w:pPr>
            <w:r>
              <w:rPr>
                <w:rFonts w:eastAsia="宋体"/>
                <w:lang w:eastAsia="zh-CN"/>
              </w:rPr>
              <w:t>Solution 1</w:t>
            </w:r>
          </w:p>
        </w:tc>
        <w:tc>
          <w:tcPr>
            <w:tcW w:w="6317" w:type="dxa"/>
          </w:tcPr>
          <w:p w14:paraId="484DE21F" w14:textId="531E958C" w:rsidR="004E0752" w:rsidRDefault="004E0752" w:rsidP="000C6BF0">
            <w:pPr>
              <w:rPr>
                <w:rFonts w:eastAsia="宋体"/>
                <w:lang w:eastAsia="zh-CN"/>
              </w:rPr>
            </w:pPr>
            <w:r>
              <w:rPr>
                <w:rFonts w:eastAsia="宋体"/>
                <w:lang w:eastAsia="zh-CN"/>
              </w:rPr>
              <w:t>As per tdoc 1819.</w:t>
            </w:r>
          </w:p>
        </w:tc>
      </w:tr>
    </w:tbl>
    <w:p w14:paraId="506428FE" w14:textId="77777777" w:rsidR="00054B0A" w:rsidRDefault="00054B0A" w:rsidP="00815A85">
      <w:pPr>
        <w:rPr>
          <w:lang w:eastAsia="zh-CN"/>
        </w:rPr>
      </w:pPr>
    </w:p>
    <w:p w14:paraId="282ACAF8" w14:textId="77777777" w:rsidR="00C80A25" w:rsidRPr="009A51F7" w:rsidRDefault="00C80A25" w:rsidP="00C80A25">
      <w:pPr>
        <w:rPr>
          <w:b/>
          <w:color w:val="0070C0"/>
          <w:lang w:eastAsia="zh-CN"/>
        </w:rPr>
      </w:pPr>
      <w:r w:rsidRPr="009A51F7">
        <w:rPr>
          <w:b/>
          <w:color w:val="0070C0"/>
          <w:lang w:eastAsia="zh-CN"/>
        </w:rPr>
        <w:t>Smmary:</w:t>
      </w:r>
    </w:p>
    <w:p w14:paraId="0CB94EC9" w14:textId="5B6948F9" w:rsidR="00C80A25" w:rsidRPr="009A51F7" w:rsidRDefault="00C80A25" w:rsidP="00C80A25">
      <w:pPr>
        <w:rPr>
          <w:color w:val="0070C0"/>
          <w:lang w:eastAsia="zh-CN"/>
        </w:rPr>
      </w:pPr>
      <w:r w:rsidRPr="009A51F7">
        <w:rPr>
          <w:rFonts w:hint="eastAsia"/>
          <w:color w:val="0070C0"/>
          <w:lang w:eastAsia="zh-CN"/>
        </w:rPr>
        <w:t>S</w:t>
      </w:r>
      <w:r w:rsidRPr="009A51F7">
        <w:rPr>
          <w:color w:val="0070C0"/>
          <w:lang w:eastAsia="zh-CN"/>
        </w:rPr>
        <w:t>olution 1: 7 (ZTE, HW, CATT, E///, Leno, CTC, Nokia)</w:t>
      </w:r>
    </w:p>
    <w:p w14:paraId="3C101B75" w14:textId="292ABF15" w:rsidR="00C80A25" w:rsidRPr="009A51F7" w:rsidRDefault="00C80A25" w:rsidP="00C80A25">
      <w:pPr>
        <w:rPr>
          <w:color w:val="0070C0"/>
          <w:lang w:eastAsia="zh-CN"/>
        </w:rPr>
      </w:pPr>
      <w:r w:rsidRPr="009A51F7">
        <w:rPr>
          <w:color w:val="0070C0"/>
          <w:lang w:eastAsia="zh-CN"/>
        </w:rPr>
        <w:t>Solution 2:</w:t>
      </w:r>
      <w:r w:rsidRPr="009A51F7">
        <w:rPr>
          <w:rFonts w:hint="eastAsia"/>
          <w:color w:val="0070C0"/>
          <w:lang w:eastAsia="zh-CN"/>
        </w:rPr>
        <w:t xml:space="preserve"> </w:t>
      </w:r>
      <w:r w:rsidRPr="009A51F7">
        <w:rPr>
          <w:color w:val="0070C0"/>
          <w:lang w:eastAsia="zh-CN"/>
        </w:rPr>
        <w:t>0</w:t>
      </w:r>
    </w:p>
    <w:p w14:paraId="67F14565" w14:textId="0FD7BFBF" w:rsidR="00C80A25" w:rsidRPr="009A51F7" w:rsidRDefault="00C80A25" w:rsidP="00C80A25">
      <w:pPr>
        <w:rPr>
          <w:color w:val="0070C0"/>
          <w:lang w:eastAsia="zh-CN"/>
        </w:rPr>
      </w:pPr>
      <w:r w:rsidRPr="009A51F7">
        <w:rPr>
          <w:color w:val="0070C0"/>
          <w:lang w:eastAsia="zh-CN"/>
        </w:rPr>
        <w:t>Solution 3</w:t>
      </w:r>
      <w:r w:rsidRPr="009A51F7">
        <w:rPr>
          <w:rFonts w:hint="eastAsia"/>
          <w:color w:val="0070C0"/>
          <w:lang w:eastAsia="zh-CN"/>
        </w:rPr>
        <w:t>:</w:t>
      </w:r>
      <w:r w:rsidRPr="009A51F7">
        <w:rPr>
          <w:color w:val="0070C0"/>
          <w:lang w:eastAsia="zh-CN"/>
        </w:rPr>
        <w:t xml:space="preserve"> 2 (SS, Google)</w:t>
      </w:r>
    </w:p>
    <w:p w14:paraId="62E3C333" w14:textId="0E971AEA" w:rsidR="00C80A25" w:rsidRPr="009A51F7" w:rsidRDefault="00C80A25" w:rsidP="00C80A25">
      <w:pPr>
        <w:rPr>
          <w:rFonts w:hint="eastAsia"/>
          <w:color w:val="0070C0"/>
          <w:lang w:eastAsia="zh-CN"/>
        </w:rPr>
      </w:pPr>
      <w:r w:rsidRPr="009A51F7">
        <w:rPr>
          <w:color w:val="0070C0"/>
          <w:lang w:eastAsia="zh-CN"/>
        </w:rPr>
        <w:t>Solution 4: 1 (Intel)</w:t>
      </w:r>
    </w:p>
    <w:p w14:paraId="50FA3850" w14:textId="77777777" w:rsidR="00C80A25" w:rsidRPr="009A51F7" w:rsidRDefault="00C80A25" w:rsidP="00C80A25">
      <w:pPr>
        <w:rPr>
          <w:b/>
          <w:color w:val="0070C0"/>
          <w:lang w:eastAsia="zh-CN"/>
        </w:rPr>
      </w:pPr>
      <w:r w:rsidRPr="009A51F7">
        <w:rPr>
          <w:b/>
          <w:color w:val="0070C0"/>
          <w:lang w:eastAsia="zh-CN"/>
        </w:rPr>
        <w:t>Moderator’s proposal:</w:t>
      </w:r>
    </w:p>
    <w:p w14:paraId="4998D90A" w14:textId="26D0639A" w:rsidR="00292D88" w:rsidRPr="009A51F7" w:rsidRDefault="00292D88" w:rsidP="00C80A25">
      <w:pPr>
        <w:rPr>
          <w:b/>
          <w:color w:val="0070C0"/>
          <w:lang w:eastAsia="zh-CN"/>
        </w:rPr>
      </w:pPr>
      <w:r w:rsidRPr="009A51F7">
        <w:rPr>
          <w:b/>
          <w:color w:val="0070C0"/>
          <w:lang w:eastAsia="zh-CN"/>
        </w:rPr>
        <w:t>Majoriry companies think the gNB-DU shall know the SDT bearer information before CG-SDT configuration.</w:t>
      </w:r>
    </w:p>
    <w:p w14:paraId="59EA17C0" w14:textId="4D733D7D" w:rsidR="00FA4A10" w:rsidRPr="009A51F7" w:rsidRDefault="00FA4A10" w:rsidP="00FA4A10">
      <w:pPr>
        <w:rPr>
          <w:color w:val="00B050"/>
          <w:lang w:eastAsia="zh-CN"/>
        </w:rPr>
      </w:pPr>
      <w:r w:rsidRPr="009A51F7">
        <w:rPr>
          <w:color w:val="00B050"/>
          <w:lang w:eastAsia="zh-CN"/>
        </w:rPr>
        <w:t>T</w:t>
      </w:r>
      <w:r w:rsidRPr="009A51F7">
        <w:rPr>
          <w:color w:val="00B050"/>
          <w:lang w:eastAsia="zh-CN"/>
        </w:rPr>
        <w:t xml:space="preserve">he gNB-CU configure "SDT" as one type of DRB configuration in the DU context, and add an optional "SDT" indicator per DRB in the DRB To Be Setup/Modified List in F1AP </w:t>
      </w:r>
      <w:r w:rsidRPr="009A51F7">
        <w:rPr>
          <w:b/>
          <w:color w:val="00B050"/>
          <w:lang w:eastAsia="zh-CN"/>
        </w:rPr>
        <w:t>UE Context Setup/Modification Request</w:t>
      </w:r>
      <w:r w:rsidRPr="009A51F7">
        <w:rPr>
          <w:color w:val="00B050"/>
          <w:lang w:eastAsia="zh-CN"/>
        </w:rPr>
        <w:t xml:space="preserve"> messages to indicate whether a DRB is SDT capable or not</w:t>
      </w:r>
    </w:p>
    <w:p w14:paraId="590AB136" w14:textId="539AA5C2" w:rsidR="00FA4A10" w:rsidRPr="009A51F7" w:rsidRDefault="00FA4A10" w:rsidP="00FA4A10">
      <w:pPr>
        <w:rPr>
          <w:color w:val="00B050"/>
          <w:lang w:eastAsia="zh-CN"/>
        </w:rPr>
      </w:pPr>
      <w:r w:rsidRPr="009A51F7">
        <w:rPr>
          <w:color w:val="00B050"/>
          <w:lang w:eastAsia="zh-CN"/>
        </w:rPr>
        <w:t xml:space="preserve">The gNB-CU sends </w:t>
      </w:r>
      <w:r w:rsidRPr="009A51F7">
        <w:rPr>
          <w:b/>
          <w:color w:val="00B050"/>
          <w:lang w:eastAsia="zh-CN"/>
        </w:rPr>
        <w:t xml:space="preserve">UE context modification request </w:t>
      </w:r>
      <w:r w:rsidRPr="009A51F7">
        <w:rPr>
          <w:color w:val="00B050"/>
          <w:lang w:eastAsia="zh-CN"/>
        </w:rPr>
        <w:t>message</w:t>
      </w:r>
      <w:r w:rsidRPr="009A51F7">
        <w:rPr>
          <w:color w:val="00B050"/>
          <w:lang w:eastAsia="zh-CN"/>
        </w:rPr>
        <w:t xml:space="preserve"> including a new IE (e.g., </w:t>
      </w:r>
      <w:r w:rsidRPr="00A0270D">
        <w:rPr>
          <w:i/>
          <w:color w:val="00B050"/>
          <w:lang w:eastAsia="zh-CN"/>
        </w:rPr>
        <w:t>CG-SDT query information</w:t>
      </w:r>
      <w:r w:rsidRPr="009A51F7">
        <w:rPr>
          <w:color w:val="00B050"/>
          <w:lang w:eastAsia="zh-CN"/>
        </w:rPr>
        <w:t>)</w:t>
      </w:r>
    </w:p>
    <w:p w14:paraId="3456D6F1" w14:textId="0432E0AC" w:rsidR="00C80A25" w:rsidRPr="009A51F7" w:rsidRDefault="00FA4A10" w:rsidP="00815A85">
      <w:pPr>
        <w:rPr>
          <w:color w:val="00B050"/>
          <w:lang w:eastAsia="zh-CN"/>
        </w:rPr>
      </w:pPr>
      <w:r w:rsidRPr="009A51F7">
        <w:rPr>
          <w:color w:val="00B050"/>
          <w:lang w:eastAsia="zh-CN"/>
        </w:rPr>
        <w:t xml:space="preserve">When UE into RRC_inactive, it shall additionally add a new IE (e.g., </w:t>
      </w:r>
      <w:r w:rsidRPr="009A51F7">
        <w:rPr>
          <w:i/>
          <w:color w:val="00B050"/>
          <w:lang w:eastAsia="zh-CN"/>
        </w:rPr>
        <w:t>CG-SDT configuration indicator, CG-SDT Kept Indicator</w:t>
      </w:r>
      <w:r w:rsidRPr="009A51F7">
        <w:rPr>
          <w:color w:val="00B050"/>
          <w:lang w:eastAsia="zh-CN"/>
        </w:rPr>
        <w:t xml:space="preserve">) to gNB-DU via </w:t>
      </w:r>
      <w:r w:rsidRPr="009A51F7">
        <w:rPr>
          <w:b/>
          <w:color w:val="00B050"/>
          <w:lang w:eastAsia="zh-CN"/>
        </w:rPr>
        <w:t>UE context release command</w:t>
      </w:r>
      <w:r w:rsidRPr="009A51F7">
        <w:rPr>
          <w:color w:val="00B050"/>
          <w:lang w:eastAsia="zh-CN"/>
        </w:rPr>
        <w:t xml:space="preserve"> message.</w:t>
      </w:r>
    </w:p>
    <w:p w14:paraId="0280A4AF" w14:textId="77777777" w:rsidR="00C80A25" w:rsidRDefault="00C80A25" w:rsidP="00815A85">
      <w:pPr>
        <w:rPr>
          <w:rFonts w:hint="eastAsia"/>
          <w:lang w:eastAsia="zh-CN"/>
        </w:rPr>
      </w:pPr>
    </w:p>
    <w:p w14:paraId="68EEC804" w14:textId="494F6176" w:rsidR="008C7521" w:rsidRDefault="008C7521" w:rsidP="008C7521">
      <w:pPr>
        <w:pStyle w:val="2"/>
        <w:numPr>
          <w:ilvl w:val="1"/>
          <w:numId w:val="29"/>
        </w:numPr>
        <w:rPr>
          <w:lang w:eastAsia="zh-CN"/>
        </w:rPr>
      </w:pPr>
      <w:r w:rsidRPr="008C7521">
        <w:rPr>
          <w:lang w:eastAsia="zh-CN"/>
        </w:rPr>
        <w:t>Fallback to RA-SDT or to normal Resume</w:t>
      </w:r>
    </w:p>
    <w:p w14:paraId="18170BC9" w14:textId="77777777" w:rsidR="000052E7" w:rsidRDefault="000052E7" w:rsidP="008C7521">
      <w:pPr>
        <w:pStyle w:val="16"/>
        <w:spacing w:after="120"/>
        <w:ind w:left="567"/>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2C759752" w14:textId="43D7C305" w:rsidR="00650714" w:rsidRDefault="00C64AEB" w:rsidP="00CD3A4E">
      <w:pPr>
        <w:jc w:val="center"/>
      </w:pPr>
      <w:r>
        <w:object w:dxaOrig="9583" w:dyaOrig="4902" w14:anchorId="71EA2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5pt;height:183.35pt" o:ole="">
            <v:imagedata r:id="rId13" o:title=""/>
          </v:shape>
          <o:OLEObject Type="Embed" ProgID="Visio.Drawing.11" ShapeID="_x0000_i1025" DrawAspect="Content" ObjectID="_1707216664" r:id="rId14"/>
        </w:object>
      </w:r>
    </w:p>
    <w:p w14:paraId="354B95E9" w14:textId="20675EFF" w:rsidR="00FA4204" w:rsidRDefault="00FA4204" w:rsidP="00CD3A4E">
      <w:pPr>
        <w:jc w:val="center"/>
      </w:pPr>
      <w:r>
        <w:t>Figure 1</w:t>
      </w:r>
    </w:p>
    <w:p w14:paraId="41699212" w14:textId="16B6EE21"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Step 2:</w:t>
      </w:r>
      <w:r>
        <w:rPr>
          <w:rFonts w:eastAsiaTheme="minorEastAsia"/>
          <w:sz w:val="20"/>
          <w:szCs w:val="20"/>
          <w:lang w:val="en-GB" w:eastAsia="en-US"/>
        </w:rPr>
        <w:t xml:space="preserve"> T</w:t>
      </w:r>
      <w:r w:rsidR="00FA4204" w:rsidRPr="00CD3E1F">
        <w:rPr>
          <w:rFonts w:eastAsiaTheme="minorEastAsia"/>
          <w:sz w:val="20"/>
          <w:szCs w:val="20"/>
          <w:lang w:val="en-GB" w:eastAsia="en-US"/>
        </w:rPr>
        <w:t>he UE will reconnect and the gNB-DU will use a new F1 signaling connection</w:t>
      </w:r>
      <w:r>
        <w:rPr>
          <w:rFonts w:eastAsiaTheme="minorEastAsia"/>
          <w:sz w:val="20"/>
          <w:szCs w:val="20"/>
          <w:lang w:val="en-GB" w:eastAsia="en-US"/>
        </w:rPr>
        <w:t xml:space="preserve"> by Initial UL RRC Message Transfer message </w:t>
      </w:r>
      <w:r w:rsidR="00FA4204" w:rsidRPr="00CD3E1F">
        <w:rPr>
          <w:rFonts w:eastAsiaTheme="minorEastAsia"/>
          <w:sz w:val="20"/>
          <w:szCs w:val="20"/>
          <w:lang w:val="en-GB" w:eastAsia="en-US"/>
        </w:rPr>
        <w:t xml:space="preserve">towards the gNB-CU CP. </w:t>
      </w:r>
    </w:p>
    <w:p w14:paraId="7D4467A6" w14:textId="07360206"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3: </w:t>
      </w:r>
      <w:r>
        <w:rPr>
          <w:rFonts w:eastAsiaTheme="minorEastAsia"/>
          <w:sz w:val="20"/>
          <w:szCs w:val="20"/>
          <w:lang w:val="en-GB" w:eastAsia="en-US"/>
        </w:rPr>
        <w:t>The gNB-CUfind this UE is “old” UE via I-RNTI</w:t>
      </w:r>
    </w:p>
    <w:p w14:paraId="29981DA4" w14:textId="521E150B"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4: </w:t>
      </w:r>
      <w:r>
        <w:rPr>
          <w:rFonts w:eastAsiaTheme="minorEastAsia"/>
          <w:sz w:val="20"/>
          <w:szCs w:val="20"/>
          <w:lang w:val="en-GB" w:eastAsia="en-US"/>
        </w:rPr>
        <w:t>The gNB-CU sends F1AP request message including</w:t>
      </w:r>
      <w:r w:rsidRPr="00C64AEB">
        <w:rPr>
          <w:rFonts w:eastAsiaTheme="minorEastAsia"/>
          <w:sz w:val="20"/>
          <w:szCs w:val="20"/>
          <w:lang w:val="en-GB" w:eastAsia="en-US"/>
        </w:rPr>
        <w:t xml:space="preserve"> </w:t>
      </w:r>
      <w:r w:rsidRPr="00C64AEB">
        <w:rPr>
          <w:rFonts w:eastAsiaTheme="minorEastAsia"/>
          <w:b/>
          <w:i/>
          <w:sz w:val="20"/>
          <w:szCs w:val="20"/>
          <w:lang w:val="en-GB" w:eastAsia="en-US"/>
        </w:rPr>
        <w:t>old gNB-DU F1AP UE ID</w:t>
      </w:r>
      <w:r>
        <w:rPr>
          <w:rFonts w:eastAsiaTheme="minorEastAsia"/>
          <w:sz w:val="20"/>
          <w:szCs w:val="20"/>
          <w:lang w:val="en-GB" w:eastAsia="en-US"/>
        </w:rPr>
        <w:t>, by e.g., UE context set up request message.</w:t>
      </w:r>
    </w:p>
    <w:p w14:paraId="671A28DA" w14:textId="779F2AB0"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5: </w:t>
      </w:r>
      <w:r>
        <w:rPr>
          <w:rFonts w:eastAsiaTheme="minorEastAsia"/>
          <w:sz w:val="20"/>
          <w:szCs w:val="20"/>
          <w:lang w:val="en-GB" w:eastAsia="en-US"/>
        </w:rPr>
        <w:t>The gNB-DU sends F1AP response message.</w:t>
      </w:r>
    </w:p>
    <w:p w14:paraId="09B8F90B" w14:textId="0731C570" w:rsidR="000A1507" w:rsidRDefault="000A1507" w:rsidP="00FA4204">
      <w:pPr>
        <w:pStyle w:val="16"/>
        <w:spacing w:after="120"/>
        <w:ind w:left="0"/>
        <w:rPr>
          <w:rFonts w:eastAsiaTheme="minorEastAsia"/>
          <w:sz w:val="20"/>
          <w:szCs w:val="20"/>
          <w:lang w:val="en-GB"/>
        </w:rPr>
      </w:pPr>
    </w:p>
    <w:p w14:paraId="4E8C8014" w14:textId="2C404BE9" w:rsidR="000A1507" w:rsidRPr="000A1507" w:rsidRDefault="000A1507" w:rsidP="000A1507">
      <w:pPr>
        <w:spacing w:before="240" w:after="0"/>
      </w:pPr>
      <w:r>
        <w:t xml:space="preserve">In Step 4, </w:t>
      </w:r>
      <w:r w:rsidR="007562A8">
        <w:t>some papers</w:t>
      </w:r>
      <w:r>
        <w:t xml:space="preserve"> suggest to </w:t>
      </w:r>
      <w:r w:rsidRPr="000A1507">
        <w:rPr>
          <w:lang w:eastAsia="zh-CN"/>
        </w:rPr>
        <w:t>reuse the maintained F1-C/F1-U tunnel in case of CG-SDT fall back to RA-SDT or non-SDT at the same gNB.</w:t>
      </w:r>
      <w:r>
        <w:t xml:space="preserve"> More, [10]</w:t>
      </w:r>
      <w:ins w:id="15" w:author="INTEL-Jaemin" w:date="2022-02-22T03:12:00Z">
        <w:r w:rsidR="000D78D2">
          <w:t>[11]</w:t>
        </w:r>
      </w:ins>
      <w:r>
        <w:t xml:space="preserve"> suggest that </w:t>
      </w:r>
      <w:r w:rsidRPr="003C5841">
        <w:rPr>
          <w:rFonts w:eastAsia="宋体"/>
          <w:lang w:eastAsia="zh-CN"/>
        </w:rPr>
        <w:t>the gNB-CU sends the UE CONTEXT MODIFICATION REQUEST message to the gNB-DU using the old F1AP association and provide the newly revived new UE DU F1AP ID as a new optional IE</w:t>
      </w:r>
      <w:r>
        <w:rPr>
          <w:rFonts w:eastAsia="宋体"/>
          <w:lang w:eastAsia="zh-CN"/>
        </w:rPr>
        <w:t>. T</w:t>
      </w:r>
      <w:r w:rsidRPr="003C5841">
        <w:rPr>
          <w:rFonts w:eastAsia="宋体"/>
          <w:lang w:eastAsia="zh-CN"/>
        </w:rPr>
        <w:t>he gNB-DU associates the new C-RNTI to the UE context, discard</w:t>
      </w:r>
      <w:r>
        <w:rPr>
          <w:rFonts w:eastAsia="宋体"/>
          <w:lang w:eastAsia="zh-CN"/>
        </w:rPr>
        <w:t>s</w:t>
      </w:r>
      <w:r w:rsidRPr="003C5841">
        <w:rPr>
          <w:rFonts w:eastAsia="宋体"/>
          <w:lang w:eastAsia="zh-CN"/>
        </w:rPr>
        <w:t xml:space="preserve"> the new UE DU F1AP ID</w:t>
      </w:r>
      <w:r>
        <w:rPr>
          <w:rFonts w:eastAsia="宋体"/>
          <w:lang w:eastAsia="zh-CN"/>
        </w:rPr>
        <w:t xml:space="preserve"> and </w:t>
      </w:r>
      <w:r w:rsidRPr="003C5841">
        <w:rPr>
          <w:rFonts w:eastAsia="宋体"/>
          <w:lang w:eastAsia="zh-CN"/>
        </w:rPr>
        <w:t>the old C-RNTI.</w:t>
      </w:r>
    </w:p>
    <w:p w14:paraId="496CD355" w14:textId="671E1FDB" w:rsidR="00EA6649" w:rsidRPr="005F3E40" w:rsidRDefault="005F3E40" w:rsidP="00FA4204">
      <w:pPr>
        <w:pStyle w:val="16"/>
        <w:spacing w:after="120"/>
        <w:ind w:left="0"/>
        <w:rPr>
          <w:rFonts w:eastAsiaTheme="minorEastAsia"/>
          <w:sz w:val="20"/>
          <w:szCs w:val="20"/>
          <w:lang w:val="en-GB"/>
        </w:rPr>
      </w:pPr>
      <w:r>
        <w:rPr>
          <w:rFonts w:eastAsiaTheme="minorEastAsia" w:hint="eastAsia"/>
          <w:sz w:val="20"/>
          <w:szCs w:val="20"/>
          <w:lang w:val="en-GB"/>
        </w:rPr>
        <w:t>I</w:t>
      </w:r>
      <w:r>
        <w:rPr>
          <w:rFonts w:eastAsiaTheme="minorEastAsia"/>
          <w:sz w:val="20"/>
          <w:szCs w:val="20"/>
          <w:lang w:val="en-GB"/>
        </w:rPr>
        <w:t xml:space="preserve">n </w:t>
      </w:r>
      <w:r w:rsidR="000A1507">
        <w:rPr>
          <w:rFonts w:eastAsiaTheme="minorEastAsia"/>
          <w:sz w:val="20"/>
          <w:szCs w:val="20"/>
          <w:lang w:val="en-GB"/>
        </w:rPr>
        <w:t xml:space="preserve">Step 5, </w:t>
      </w:r>
      <w:r>
        <w:rPr>
          <w:rFonts w:eastAsiaTheme="minorEastAsia"/>
          <w:sz w:val="20"/>
          <w:szCs w:val="20"/>
          <w:lang w:val="en-GB"/>
        </w:rPr>
        <w:t>[4]</w:t>
      </w:r>
      <w:r w:rsidR="000A1507">
        <w:rPr>
          <w:rFonts w:eastAsiaTheme="minorEastAsia"/>
          <w:sz w:val="20"/>
          <w:szCs w:val="20"/>
          <w:lang w:val="en-GB"/>
        </w:rPr>
        <w:t xml:space="preserve"> </w:t>
      </w:r>
      <w:r>
        <w:rPr>
          <w:rFonts w:eastAsiaTheme="minorEastAsia"/>
          <w:sz w:val="20"/>
          <w:szCs w:val="20"/>
          <w:lang w:val="en-GB"/>
        </w:rPr>
        <w:t xml:space="preserve">thinks that it is the gNB-DU to </w:t>
      </w:r>
      <w:r w:rsidRPr="00036BAA">
        <w:rPr>
          <w:rFonts w:eastAsiaTheme="minorEastAsia"/>
          <w:sz w:val="20"/>
          <w:szCs w:val="20"/>
          <w:lang w:val="en-GB"/>
        </w:rPr>
        <w:t>find the old context and the gNB-DU can then report back in the UE Context Setup Response message the stored CG-SDT configuration.</w:t>
      </w:r>
    </w:p>
    <w:p w14:paraId="31DD3F34" w14:textId="77777777" w:rsidR="007B54E6" w:rsidRDefault="007B54E6" w:rsidP="00195629">
      <w:pPr>
        <w:rPr>
          <w:rFonts w:eastAsia="宋体"/>
          <w:b/>
          <w:lang w:eastAsia="zh-CN"/>
        </w:rPr>
      </w:pPr>
    </w:p>
    <w:p w14:paraId="7DACB0C7" w14:textId="04CECFC0" w:rsidR="00195629" w:rsidRPr="009969F0" w:rsidRDefault="00195629" w:rsidP="00195629">
      <w:pPr>
        <w:rPr>
          <w:rFonts w:eastAsia="宋体"/>
          <w:b/>
          <w:u w:val="single"/>
          <w:lang w:eastAsia="zh-CN"/>
        </w:rPr>
      </w:pPr>
      <w:r w:rsidRPr="009969F0">
        <w:rPr>
          <w:rFonts w:eastAsia="宋体"/>
          <w:b/>
          <w:u w:val="single"/>
          <w:lang w:eastAsia="zh-CN"/>
        </w:rPr>
        <w:t xml:space="preserve">Question </w:t>
      </w:r>
      <w:r w:rsidR="00AA2DC8" w:rsidRPr="009969F0">
        <w:rPr>
          <w:rFonts w:eastAsia="宋体"/>
          <w:b/>
          <w:u w:val="single"/>
          <w:lang w:eastAsia="zh-CN"/>
        </w:rPr>
        <w:t>5</w:t>
      </w:r>
      <w:r w:rsidRPr="009969F0">
        <w:rPr>
          <w:rFonts w:eastAsia="宋体"/>
          <w:b/>
          <w:u w:val="single"/>
          <w:lang w:eastAsia="zh-CN"/>
        </w:rPr>
        <w:t xml:space="preserve">: Companies are kindly invited to </w:t>
      </w:r>
      <w:r w:rsidR="005D5784">
        <w:rPr>
          <w:rFonts w:eastAsia="宋体"/>
          <w:b/>
          <w:u w:val="single"/>
          <w:lang w:eastAsia="zh-CN"/>
        </w:rPr>
        <w:t>answar</w:t>
      </w:r>
      <w:r w:rsidRPr="009969F0">
        <w:rPr>
          <w:rFonts w:eastAsia="宋体"/>
          <w:b/>
          <w:u w:val="single"/>
          <w:lang w:eastAsia="zh-CN"/>
        </w:rPr>
        <w:t xml:space="preserve"> the following questions</w:t>
      </w:r>
      <w:r w:rsidR="007B54E6" w:rsidRPr="009969F0">
        <w:rPr>
          <w:rFonts w:eastAsia="宋体"/>
          <w:b/>
          <w:u w:val="single"/>
          <w:lang w:eastAsia="zh-CN"/>
        </w:rPr>
        <w:t xml:space="preserve"> (options, IEs and solutions)</w:t>
      </w:r>
    </w:p>
    <w:p w14:paraId="535B31B5"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 xml:space="preserve">Step 4: </w:t>
      </w:r>
      <w:r>
        <w:rPr>
          <w:rFonts w:eastAsiaTheme="minorEastAsia" w:hint="eastAsia"/>
          <w:sz w:val="20"/>
          <w:szCs w:val="20"/>
          <w:lang w:val="en-GB"/>
        </w:rPr>
        <w:t>g</w:t>
      </w:r>
      <w:r>
        <w:rPr>
          <w:rFonts w:eastAsiaTheme="minorEastAsia"/>
          <w:sz w:val="20"/>
          <w:szCs w:val="20"/>
          <w:lang w:val="en-GB"/>
        </w:rPr>
        <w:t xml:space="preserve">NB-CU sends </w:t>
      </w:r>
      <w:r>
        <w:rPr>
          <w:rFonts w:eastAsiaTheme="minorEastAsia"/>
          <w:sz w:val="20"/>
          <w:szCs w:val="20"/>
          <w:lang w:val="en-GB" w:eastAsia="en-US"/>
        </w:rPr>
        <w:t xml:space="preserve">F1AP request message </w:t>
      </w:r>
    </w:p>
    <w:p w14:paraId="43676AC5" w14:textId="77777777" w:rsidR="00F4731D" w:rsidRDefault="00195629" w:rsidP="00846859">
      <w:pPr>
        <w:pStyle w:val="16"/>
        <w:numPr>
          <w:ilvl w:val="0"/>
          <w:numId w:val="36"/>
        </w:numPr>
        <w:spacing w:after="120"/>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1: UE context set up request message</w:t>
      </w:r>
      <w:r w:rsidR="00DD7455">
        <w:rPr>
          <w:rFonts w:eastAsiaTheme="minorEastAsia"/>
          <w:sz w:val="20"/>
          <w:szCs w:val="20"/>
          <w:lang w:val="en-GB"/>
        </w:rPr>
        <w:t xml:space="preserve"> </w:t>
      </w:r>
    </w:p>
    <w:p w14:paraId="6C8ED846" w14:textId="7177CF0C" w:rsidR="00195629" w:rsidRPr="00E63A8B" w:rsidRDefault="00FF76FF" w:rsidP="00F4731D">
      <w:pPr>
        <w:pStyle w:val="16"/>
        <w:spacing w:after="120"/>
        <w:ind w:left="1020"/>
        <w:rPr>
          <w:rFonts w:eastAsiaTheme="minorEastAsia"/>
          <w:sz w:val="18"/>
          <w:szCs w:val="18"/>
          <w:u w:val="single"/>
          <w:lang w:val="en-GB"/>
        </w:rPr>
      </w:pPr>
      <w:r w:rsidRPr="00E63A8B">
        <w:rPr>
          <w:rFonts w:eastAsiaTheme="minorEastAsia"/>
          <w:sz w:val="18"/>
          <w:szCs w:val="18"/>
          <w:u w:val="single"/>
          <w:lang w:val="en-GB"/>
        </w:rPr>
        <w:t>(</w:t>
      </w:r>
      <w:r w:rsidR="00F4731D" w:rsidRPr="00E63A8B">
        <w:rPr>
          <w:rFonts w:eastAsiaTheme="minorEastAsia"/>
          <w:sz w:val="18"/>
          <w:szCs w:val="18"/>
          <w:u w:val="single"/>
          <w:lang w:val="en-GB"/>
        </w:rPr>
        <w:t>Note:</w:t>
      </w:r>
      <w:r w:rsidR="00187C3A" w:rsidRPr="00E63A8B">
        <w:rPr>
          <w:rFonts w:eastAsiaTheme="minorEastAsia"/>
          <w:sz w:val="18"/>
          <w:szCs w:val="18"/>
          <w:u w:val="single"/>
          <w:lang w:val="en-GB"/>
        </w:rPr>
        <w:t xml:space="preserve"> </w:t>
      </w:r>
      <w:r w:rsidRPr="00E63A8B">
        <w:rPr>
          <w:rFonts w:eastAsiaTheme="minorEastAsia"/>
          <w:sz w:val="18"/>
          <w:szCs w:val="18"/>
          <w:u w:val="single"/>
          <w:lang w:val="en-GB"/>
        </w:rPr>
        <w:t>new F1AP association, then old F1AP association shall be released by CU initiated UE context release command message)</w:t>
      </w:r>
    </w:p>
    <w:p w14:paraId="1C4EE424" w14:textId="77777777" w:rsidR="00F4731D" w:rsidRPr="007F7CFC" w:rsidRDefault="00195629" w:rsidP="00846859">
      <w:pPr>
        <w:pStyle w:val="16"/>
        <w:numPr>
          <w:ilvl w:val="0"/>
          <w:numId w:val="36"/>
        </w:numPr>
        <w:spacing w:after="120"/>
        <w:rPr>
          <w:rFonts w:eastAsiaTheme="minorEastAsia"/>
          <w:sz w:val="20"/>
          <w:szCs w:val="20"/>
          <w:lang w:val="fr-FR"/>
        </w:rPr>
      </w:pPr>
      <w:r w:rsidRPr="007F7CFC">
        <w:rPr>
          <w:rFonts w:eastAsiaTheme="minorEastAsia"/>
          <w:sz w:val="20"/>
          <w:szCs w:val="20"/>
          <w:lang w:val="fr-FR"/>
        </w:rPr>
        <w:t>Option 2: UE context modification request message</w:t>
      </w:r>
    </w:p>
    <w:p w14:paraId="0B95B242" w14:textId="6601BC28" w:rsidR="00AF4DE2" w:rsidRPr="00E63A8B" w:rsidRDefault="00F4731D" w:rsidP="00F4731D">
      <w:pPr>
        <w:pStyle w:val="16"/>
        <w:spacing w:after="120"/>
        <w:ind w:left="1020"/>
        <w:rPr>
          <w:rFonts w:eastAsiaTheme="minorEastAsia"/>
          <w:sz w:val="18"/>
          <w:szCs w:val="18"/>
          <w:lang w:val="en-GB"/>
        </w:rPr>
      </w:pPr>
      <w:r w:rsidRPr="007F7CFC">
        <w:rPr>
          <w:rFonts w:eastAsiaTheme="minorEastAsia"/>
          <w:sz w:val="18"/>
          <w:szCs w:val="18"/>
          <w:lang w:val="fr-FR"/>
        </w:rPr>
        <w:t xml:space="preserve"> </w:t>
      </w:r>
      <w:r w:rsidRPr="00E63A8B">
        <w:rPr>
          <w:rFonts w:eastAsiaTheme="minorEastAsia"/>
          <w:sz w:val="18"/>
          <w:szCs w:val="18"/>
          <w:lang w:val="en-GB"/>
        </w:rPr>
        <w:t>(</w:t>
      </w:r>
      <w:r w:rsidRPr="00E63A8B">
        <w:rPr>
          <w:rFonts w:eastAsiaTheme="minorEastAsia"/>
          <w:sz w:val="18"/>
          <w:szCs w:val="18"/>
          <w:u w:val="single"/>
          <w:lang w:val="en-GB"/>
        </w:rPr>
        <w:t>Note: old F1AP association, then no need to set up a new F1 tunnel and release the old F1 tunnel.</w:t>
      </w:r>
      <w:r w:rsidR="00E63A8B">
        <w:rPr>
          <w:rFonts w:eastAsiaTheme="minorEastAsia"/>
          <w:sz w:val="18"/>
          <w:szCs w:val="18"/>
          <w:u w:val="single"/>
          <w:lang w:val="en-GB"/>
        </w:rPr>
        <w:t xml:space="preserve"> </w:t>
      </w:r>
      <w:r w:rsidRPr="00E63A8B">
        <w:rPr>
          <w:rFonts w:eastAsiaTheme="minorEastAsia"/>
          <w:sz w:val="18"/>
          <w:szCs w:val="18"/>
          <w:u w:val="single"/>
          <w:lang w:val="en-GB"/>
        </w:rPr>
        <w:t>However, it is new u</w:t>
      </w:r>
      <w:r w:rsidRPr="00BA0BF8">
        <w:rPr>
          <w:rFonts w:eastAsiaTheme="minorEastAsia"/>
          <w:sz w:val="18"/>
          <w:szCs w:val="18"/>
          <w:u w:val="single"/>
          <w:lang w:val="en-GB"/>
        </w:rPr>
        <w:t xml:space="preserve">sage </w:t>
      </w:r>
      <w:r w:rsidR="002B1005" w:rsidRPr="00BA0BF8">
        <w:rPr>
          <w:rFonts w:eastAsiaTheme="minorEastAsia"/>
          <w:sz w:val="18"/>
          <w:szCs w:val="18"/>
          <w:u w:val="single"/>
          <w:lang w:val="en-GB"/>
        </w:rPr>
        <w:t>of</w:t>
      </w:r>
      <w:r w:rsidRPr="00BA0BF8">
        <w:rPr>
          <w:rFonts w:eastAsiaTheme="minorEastAsia"/>
          <w:sz w:val="18"/>
          <w:szCs w:val="18"/>
          <w:u w:val="single"/>
          <w:lang w:val="en-GB"/>
        </w:rPr>
        <w:t xml:space="preserve"> </w:t>
      </w:r>
      <w:r w:rsidRPr="00BA0BF8">
        <w:rPr>
          <w:rFonts w:eastAsiaTheme="minorEastAsia"/>
          <w:i/>
          <w:sz w:val="18"/>
          <w:szCs w:val="18"/>
          <w:u w:val="single"/>
          <w:lang w:val="en-GB"/>
        </w:rPr>
        <w:t xml:space="preserve">UE context modification </w:t>
      </w:r>
      <w:r w:rsidR="002B1005" w:rsidRPr="00BA0BF8">
        <w:rPr>
          <w:rFonts w:eastAsiaTheme="minorEastAsia"/>
          <w:i/>
          <w:sz w:val="18"/>
          <w:szCs w:val="18"/>
          <w:u w:val="single"/>
          <w:lang w:val="en-GB"/>
        </w:rPr>
        <w:t>request</w:t>
      </w:r>
      <w:r w:rsidR="002B1005" w:rsidRPr="00BA0BF8">
        <w:rPr>
          <w:rFonts w:eastAsiaTheme="minorEastAsia"/>
          <w:sz w:val="18"/>
          <w:szCs w:val="18"/>
          <w:u w:val="single"/>
          <w:lang w:val="en-GB"/>
        </w:rPr>
        <w:t xml:space="preserve"> </w:t>
      </w:r>
      <w:r w:rsidRPr="00BA0BF8">
        <w:rPr>
          <w:rFonts w:eastAsiaTheme="minorEastAsia"/>
          <w:sz w:val="18"/>
          <w:szCs w:val="18"/>
          <w:u w:val="single"/>
          <w:lang w:val="en-GB"/>
        </w:rPr>
        <w:t xml:space="preserve">after </w:t>
      </w:r>
      <w:r w:rsidRPr="00BA0BF8">
        <w:rPr>
          <w:rFonts w:eastAsiaTheme="minorEastAsia"/>
          <w:i/>
          <w:sz w:val="18"/>
          <w:szCs w:val="18"/>
          <w:u w:val="single"/>
          <w:lang w:val="en-GB"/>
        </w:rPr>
        <w:t>Initial UL RRC message Transfer</w:t>
      </w:r>
      <w:r w:rsidRPr="00BA0BF8">
        <w:rPr>
          <w:rFonts w:eastAsiaTheme="minorEastAsia"/>
          <w:sz w:val="18"/>
          <w:szCs w:val="18"/>
          <w:lang w:val="en-GB"/>
        </w:rPr>
        <w:t>)</w:t>
      </w:r>
    </w:p>
    <w:p w14:paraId="3F0BE85F" w14:textId="5EDC3B20" w:rsidR="00195629" w:rsidRDefault="00AF4DE2" w:rsidP="00AF4DE2">
      <w:pPr>
        <w:pStyle w:val="16"/>
        <w:numPr>
          <w:ilvl w:val="0"/>
          <w:numId w:val="36"/>
        </w:numPr>
        <w:spacing w:after="120"/>
        <w:rPr>
          <w:rFonts w:eastAsiaTheme="minorEastAsia"/>
          <w:sz w:val="20"/>
          <w:szCs w:val="20"/>
          <w:lang w:val="en-GB"/>
        </w:rPr>
      </w:pPr>
      <w:r>
        <w:rPr>
          <w:rFonts w:eastAsiaTheme="minorEastAsia"/>
          <w:sz w:val="20"/>
          <w:szCs w:val="20"/>
          <w:lang w:val="en-GB"/>
        </w:rPr>
        <w:t>Option 3: A</w:t>
      </w:r>
      <w:r w:rsidRPr="00AF4DE2">
        <w:rPr>
          <w:rFonts w:eastAsiaTheme="minorEastAsia"/>
          <w:sz w:val="20"/>
          <w:szCs w:val="20"/>
          <w:lang w:val="en-GB"/>
        </w:rPr>
        <w:t>dd the CG-SDT configuration into the F1 Initial UL RRC Message Transfer</w:t>
      </w:r>
      <w:r w:rsidR="00DC7EB4">
        <w:rPr>
          <w:rFonts w:eastAsiaTheme="minorEastAsia"/>
          <w:sz w:val="20"/>
          <w:szCs w:val="20"/>
          <w:lang w:val="en-GB"/>
        </w:rPr>
        <w:t xml:space="preserve"> (seen in [4])</w:t>
      </w:r>
    </w:p>
    <w:p w14:paraId="59C58C29" w14:textId="77777777" w:rsidR="00195629" w:rsidRDefault="00195629" w:rsidP="00195629">
      <w:pPr>
        <w:pStyle w:val="16"/>
        <w:spacing w:after="120"/>
        <w:ind w:left="284" w:firstLine="284"/>
        <w:rPr>
          <w:rFonts w:eastAsiaTheme="minorEastAsia"/>
          <w:b/>
          <w:i/>
          <w:sz w:val="20"/>
          <w:szCs w:val="20"/>
          <w:lang w:val="en-GB" w:eastAsia="en-US"/>
        </w:rPr>
      </w:pPr>
      <w:r>
        <w:rPr>
          <w:rFonts w:eastAsiaTheme="minorEastAsia"/>
          <w:sz w:val="20"/>
          <w:szCs w:val="20"/>
          <w:lang w:val="en-GB"/>
        </w:rPr>
        <w:t xml:space="preserve">This request message shall includes </w:t>
      </w:r>
      <w:r w:rsidRPr="00C64AEB">
        <w:rPr>
          <w:rFonts w:eastAsiaTheme="minorEastAsia"/>
          <w:b/>
          <w:i/>
          <w:sz w:val="20"/>
          <w:szCs w:val="20"/>
          <w:lang w:val="en-GB" w:eastAsia="en-US"/>
        </w:rPr>
        <w:t>old gNB-DU F1AP UE ID</w:t>
      </w:r>
      <w:r>
        <w:rPr>
          <w:rFonts w:eastAsiaTheme="minorEastAsia"/>
          <w:b/>
          <w:i/>
          <w:sz w:val="20"/>
          <w:szCs w:val="20"/>
          <w:lang w:val="en-GB" w:eastAsia="en-US"/>
        </w:rPr>
        <w:t>.</w:t>
      </w:r>
    </w:p>
    <w:p w14:paraId="0A9EF7A9"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1:</w:t>
      </w:r>
      <w:r w:rsidRPr="002853D7">
        <w:rPr>
          <w:rFonts w:eastAsiaTheme="minorEastAsia"/>
          <w:sz w:val="20"/>
          <w:szCs w:val="20"/>
          <w:lang w:val="en-GB"/>
        </w:rPr>
        <w:t xml:space="preserve"> </w:t>
      </w:r>
      <w:r w:rsidRPr="00D80B90">
        <w:rPr>
          <w:rFonts w:eastAsiaTheme="minorEastAsia"/>
          <w:sz w:val="20"/>
          <w:szCs w:val="20"/>
          <w:lang w:val="en-GB"/>
        </w:rPr>
        <w:t>old gNB-DU F1AP UE ID</w:t>
      </w:r>
      <w:r>
        <w:rPr>
          <w:rFonts w:eastAsiaTheme="minorEastAsia"/>
          <w:sz w:val="20"/>
          <w:szCs w:val="20"/>
          <w:lang w:val="en-GB"/>
        </w:rPr>
        <w:t xml:space="preserve"> only</w:t>
      </w:r>
    </w:p>
    <w:p w14:paraId="0F8FBE0D"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2: old gNB-C</w:t>
      </w:r>
      <w:r w:rsidRPr="00D80B90">
        <w:rPr>
          <w:rFonts w:eastAsiaTheme="minorEastAsia"/>
          <w:sz w:val="20"/>
          <w:szCs w:val="20"/>
          <w:lang w:val="en-GB"/>
        </w:rPr>
        <w:t>U F1AP UE ID</w:t>
      </w:r>
      <w:r>
        <w:rPr>
          <w:rFonts w:eastAsiaTheme="minorEastAsia"/>
          <w:sz w:val="20"/>
          <w:szCs w:val="20"/>
          <w:lang w:val="en-GB"/>
        </w:rPr>
        <w:t xml:space="preserve"> and </w:t>
      </w:r>
      <w:r w:rsidRPr="00D80B90">
        <w:rPr>
          <w:rFonts w:eastAsiaTheme="minorEastAsia"/>
          <w:sz w:val="20"/>
          <w:szCs w:val="20"/>
          <w:lang w:val="en-GB"/>
        </w:rPr>
        <w:t>old gNB-DU F1AP UE ID</w:t>
      </w:r>
      <w:r>
        <w:rPr>
          <w:rFonts w:eastAsiaTheme="minorEastAsia"/>
          <w:sz w:val="20"/>
          <w:szCs w:val="20"/>
          <w:lang w:val="en-GB"/>
        </w:rPr>
        <w:t xml:space="preserve"> pair</w:t>
      </w:r>
    </w:p>
    <w:p w14:paraId="187AC048"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Step 5:</w:t>
      </w:r>
      <w:r w:rsidRPr="005F3E40">
        <w:rPr>
          <w:rFonts w:eastAsiaTheme="minorEastAsia"/>
          <w:sz w:val="20"/>
          <w:szCs w:val="20"/>
          <w:lang w:val="en-GB" w:eastAsia="en-US"/>
        </w:rPr>
        <w:t xml:space="preserve"> </w:t>
      </w:r>
      <w:r>
        <w:rPr>
          <w:rFonts w:eastAsiaTheme="minorEastAsia"/>
          <w:sz w:val="20"/>
          <w:szCs w:val="20"/>
          <w:lang w:val="en-GB" w:eastAsia="en-US"/>
        </w:rPr>
        <w:t>The gNB-DU sends F1AP response message</w:t>
      </w:r>
    </w:p>
    <w:p w14:paraId="382F4F8A"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Solution 1: The gNB-CU finds the UE context, then gNB-DU does not include CG-SDT resource to gNB-CU via F1AP response message.</w:t>
      </w:r>
    </w:p>
    <w:p w14:paraId="20CD2034" w14:textId="411EE448" w:rsidR="00195629" w:rsidRPr="007607FC" w:rsidRDefault="00195629" w:rsidP="00846859">
      <w:pPr>
        <w:pStyle w:val="16"/>
        <w:numPr>
          <w:ilvl w:val="0"/>
          <w:numId w:val="33"/>
        </w:numPr>
        <w:spacing w:after="120"/>
      </w:pPr>
      <w:r w:rsidRPr="00195629">
        <w:rPr>
          <w:rFonts w:eastAsiaTheme="minorEastAsia"/>
          <w:sz w:val="20"/>
          <w:szCs w:val="20"/>
          <w:lang w:val="en-GB"/>
        </w:rPr>
        <w:t>Solution 2: The gNB-DU finds the UE context, then gNB-DU shall include CG-SDT resource to gNB-CU via F1AP response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892"/>
      </w:tblGrid>
      <w:tr w:rsidR="00195629" w14:paraId="03B7BAD9" w14:textId="77777777" w:rsidTr="005F2FB6">
        <w:tc>
          <w:tcPr>
            <w:tcW w:w="1555" w:type="dxa"/>
            <w:shd w:val="clear" w:color="auto" w:fill="auto"/>
          </w:tcPr>
          <w:p w14:paraId="78593392" w14:textId="77777777" w:rsidR="00195629" w:rsidRDefault="00195629" w:rsidP="00B02D28">
            <w:pPr>
              <w:rPr>
                <w:b/>
              </w:rPr>
            </w:pPr>
            <w:r>
              <w:rPr>
                <w:b/>
              </w:rPr>
              <w:t>Company</w:t>
            </w:r>
          </w:p>
        </w:tc>
        <w:tc>
          <w:tcPr>
            <w:tcW w:w="1984" w:type="dxa"/>
            <w:shd w:val="clear" w:color="auto" w:fill="auto"/>
          </w:tcPr>
          <w:p w14:paraId="10F48A70" w14:textId="77777777" w:rsidR="00195629" w:rsidRDefault="00195629" w:rsidP="00195629">
            <w:pPr>
              <w:rPr>
                <w:rFonts w:eastAsia="宋体"/>
                <w:b/>
                <w:lang w:eastAsia="zh-CN"/>
              </w:rPr>
            </w:pPr>
            <w:r>
              <w:rPr>
                <w:rFonts w:eastAsia="宋体"/>
                <w:b/>
                <w:lang w:eastAsia="zh-CN"/>
              </w:rPr>
              <w:t>Option 1/2/3</w:t>
            </w:r>
          </w:p>
          <w:p w14:paraId="0F45F5E7" w14:textId="77777777" w:rsidR="00195629" w:rsidRDefault="00195629" w:rsidP="00195629">
            <w:pPr>
              <w:rPr>
                <w:rFonts w:eastAsia="宋体"/>
                <w:b/>
                <w:lang w:eastAsia="zh-CN"/>
              </w:rPr>
            </w:pPr>
            <w:r>
              <w:rPr>
                <w:rFonts w:eastAsia="宋体"/>
                <w:b/>
                <w:lang w:eastAsia="zh-CN"/>
              </w:rPr>
              <w:t>Candidate IE 1/2</w:t>
            </w:r>
          </w:p>
          <w:p w14:paraId="111C54BA" w14:textId="43E44EBF" w:rsidR="00195629" w:rsidRDefault="00195629" w:rsidP="00195629">
            <w:pPr>
              <w:rPr>
                <w:rFonts w:eastAsia="宋体"/>
                <w:b/>
                <w:lang w:eastAsia="zh-CN"/>
              </w:rPr>
            </w:pPr>
            <w:r>
              <w:rPr>
                <w:rFonts w:eastAsia="宋体"/>
                <w:b/>
                <w:lang w:eastAsia="zh-CN"/>
              </w:rPr>
              <w:t>Solution 1/2</w:t>
            </w:r>
          </w:p>
        </w:tc>
        <w:tc>
          <w:tcPr>
            <w:tcW w:w="5892" w:type="dxa"/>
          </w:tcPr>
          <w:p w14:paraId="06EB1600" w14:textId="77777777" w:rsidR="00195629" w:rsidRDefault="00195629" w:rsidP="00B02D28">
            <w:pPr>
              <w:rPr>
                <w:b/>
              </w:rPr>
            </w:pPr>
            <w:r>
              <w:rPr>
                <w:b/>
              </w:rPr>
              <w:t>Comment</w:t>
            </w:r>
          </w:p>
        </w:tc>
      </w:tr>
      <w:tr w:rsidR="00195629" w14:paraId="2A7D726D" w14:textId="77777777" w:rsidTr="005F2FB6">
        <w:tc>
          <w:tcPr>
            <w:tcW w:w="1555" w:type="dxa"/>
            <w:shd w:val="clear" w:color="auto" w:fill="auto"/>
          </w:tcPr>
          <w:p w14:paraId="3A87B6D4" w14:textId="77777777" w:rsidR="00195629" w:rsidRDefault="00195629" w:rsidP="00B02D28">
            <w:pPr>
              <w:rPr>
                <w:rFonts w:eastAsia="宋体"/>
                <w:lang w:eastAsia="zh-CN"/>
              </w:rPr>
            </w:pPr>
            <w:r>
              <w:rPr>
                <w:rFonts w:eastAsia="宋体" w:hint="eastAsia"/>
                <w:lang w:eastAsia="zh-CN"/>
              </w:rPr>
              <w:lastRenderedPageBreak/>
              <w:t>Z</w:t>
            </w:r>
            <w:r>
              <w:rPr>
                <w:rFonts w:eastAsia="宋体"/>
                <w:lang w:eastAsia="zh-CN"/>
              </w:rPr>
              <w:t>TE</w:t>
            </w:r>
          </w:p>
        </w:tc>
        <w:tc>
          <w:tcPr>
            <w:tcW w:w="1984" w:type="dxa"/>
            <w:shd w:val="clear" w:color="auto" w:fill="auto"/>
          </w:tcPr>
          <w:p w14:paraId="5224CBB1" w14:textId="3CD50506" w:rsidR="00195629" w:rsidRDefault="005F2FB6" w:rsidP="00B02D28">
            <w:pPr>
              <w:rPr>
                <w:rFonts w:eastAsia="宋体"/>
                <w:lang w:eastAsia="zh-CN"/>
              </w:rPr>
            </w:pPr>
            <w:r>
              <w:rPr>
                <w:rFonts w:eastAsia="宋体"/>
                <w:lang w:eastAsia="zh-CN"/>
              </w:rPr>
              <w:t>Both o</w:t>
            </w:r>
            <w:r w:rsidR="00DD7455">
              <w:rPr>
                <w:rFonts w:eastAsia="宋体"/>
                <w:lang w:eastAsia="zh-CN"/>
              </w:rPr>
              <w:t xml:space="preserve">ption </w:t>
            </w:r>
            <w:r w:rsidR="006647A9">
              <w:rPr>
                <w:rFonts w:eastAsia="宋体"/>
                <w:lang w:eastAsia="zh-CN"/>
              </w:rPr>
              <w:t>1 and 2</w:t>
            </w:r>
          </w:p>
          <w:p w14:paraId="182B8124" w14:textId="77777777" w:rsidR="00DD7455" w:rsidRDefault="00DD7455" w:rsidP="00B02D28">
            <w:pPr>
              <w:rPr>
                <w:rFonts w:eastAsia="宋体"/>
                <w:lang w:eastAsia="zh-CN"/>
              </w:rPr>
            </w:pPr>
            <w:r>
              <w:rPr>
                <w:rFonts w:eastAsia="宋体"/>
                <w:lang w:eastAsia="zh-CN"/>
              </w:rPr>
              <w:t>IE 2</w:t>
            </w:r>
          </w:p>
          <w:p w14:paraId="037DAC00" w14:textId="1F755836" w:rsidR="00DD7455" w:rsidRDefault="00DD7455" w:rsidP="00B02D28">
            <w:pPr>
              <w:rPr>
                <w:rFonts w:eastAsia="宋体"/>
                <w:lang w:eastAsia="zh-CN"/>
              </w:rPr>
            </w:pPr>
            <w:r>
              <w:rPr>
                <w:rFonts w:eastAsia="宋体"/>
                <w:lang w:eastAsia="zh-CN"/>
              </w:rPr>
              <w:t>Solution 1</w:t>
            </w:r>
          </w:p>
        </w:tc>
        <w:tc>
          <w:tcPr>
            <w:tcW w:w="5892" w:type="dxa"/>
          </w:tcPr>
          <w:p w14:paraId="3D3A0C26" w14:textId="77777777" w:rsidR="00195629" w:rsidRDefault="00531ADD" w:rsidP="00B02D28">
            <w:pPr>
              <w:rPr>
                <w:rFonts w:eastAsia="宋体"/>
                <w:lang w:eastAsia="zh-CN"/>
              </w:rPr>
            </w:pPr>
            <w:r>
              <w:rPr>
                <w:rFonts w:eastAsia="宋体" w:hint="eastAsia"/>
                <w:lang w:eastAsia="zh-CN"/>
              </w:rPr>
              <w:t>A</w:t>
            </w:r>
            <w:r>
              <w:rPr>
                <w:rFonts w:eastAsia="宋体"/>
                <w:lang w:eastAsia="zh-CN"/>
              </w:rPr>
              <w:t>s legacy, after receiving Initial UL RRC Message Transfer message, the CU shall trigger UE context set up procedure. But for this SDT case, it can be enhanced to use UE context modification procedure by using the old F1AP association.</w:t>
            </w:r>
          </w:p>
          <w:p w14:paraId="353C45CD" w14:textId="77777777" w:rsidR="00531ADD" w:rsidRDefault="00531ADD" w:rsidP="00B02D28">
            <w:pPr>
              <w:rPr>
                <w:rFonts w:eastAsia="宋体"/>
                <w:lang w:eastAsia="zh-CN"/>
              </w:rPr>
            </w:pPr>
            <w:r>
              <w:rPr>
                <w:rFonts w:eastAsia="宋体"/>
                <w:lang w:eastAsia="zh-CN"/>
              </w:rPr>
              <w:t>IE2 can provide more information then IE 1</w:t>
            </w:r>
          </w:p>
          <w:p w14:paraId="073C2C55" w14:textId="45E0919F" w:rsidR="00531ADD" w:rsidRDefault="00531ADD" w:rsidP="00B02D28">
            <w:pPr>
              <w:rPr>
                <w:rFonts w:eastAsia="宋体"/>
                <w:lang w:eastAsia="zh-CN"/>
              </w:rPr>
            </w:pPr>
            <w:r>
              <w:rPr>
                <w:rFonts w:eastAsia="宋体"/>
                <w:lang w:eastAsia="zh-CN"/>
              </w:rPr>
              <w:t xml:space="preserve">It is gNB-CU to find the UE context, so solution 1 is </w:t>
            </w:r>
            <w:r w:rsidR="00E250E8">
              <w:rPr>
                <w:rFonts w:eastAsia="宋体"/>
                <w:lang w:eastAsia="zh-CN"/>
              </w:rPr>
              <w:t>reasonable.</w:t>
            </w:r>
          </w:p>
        </w:tc>
      </w:tr>
      <w:tr w:rsidR="00195629" w14:paraId="211686E2" w14:textId="77777777" w:rsidTr="005F2FB6">
        <w:tc>
          <w:tcPr>
            <w:tcW w:w="1555" w:type="dxa"/>
            <w:shd w:val="clear" w:color="auto" w:fill="auto"/>
          </w:tcPr>
          <w:p w14:paraId="299B8642" w14:textId="3DE25923" w:rsidR="00195629" w:rsidRDefault="000D78D2" w:rsidP="00B02D28">
            <w:pPr>
              <w:rPr>
                <w:rFonts w:eastAsia="宋体"/>
                <w:lang w:eastAsia="zh-CN"/>
              </w:rPr>
            </w:pPr>
            <w:r>
              <w:rPr>
                <w:rFonts w:eastAsia="宋体"/>
                <w:lang w:eastAsia="zh-CN"/>
              </w:rPr>
              <w:t>Intel Corporation</w:t>
            </w:r>
          </w:p>
        </w:tc>
        <w:tc>
          <w:tcPr>
            <w:tcW w:w="1984" w:type="dxa"/>
            <w:shd w:val="clear" w:color="auto" w:fill="auto"/>
          </w:tcPr>
          <w:p w14:paraId="4E7A5077" w14:textId="60728917" w:rsidR="00195629" w:rsidRDefault="000D78D2" w:rsidP="00B02D28">
            <w:pPr>
              <w:rPr>
                <w:rFonts w:eastAsia="宋体"/>
                <w:lang w:eastAsia="zh-CN"/>
              </w:rPr>
            </w:pPr>
            <w:r>
              <w:rPr>
                <w:rFonts w:eastAsia="宋体"/>
                <w:lang w:eastAsia="zh-CN"/>
              </w:rPr>
              <w:t>Option 2 and see comments</w:t>
            </w:r>
          </w:p>
        </w:tc>
        <w:tc>
          <w:tcPr>
            <w:tcW w:w="5892" w:type="dxa"/>
          </w:tcPr>
          <w:p w14:paraId="00B459AD" w14:textId="77777777" w:rsidR="000D78D2" w:rsidRDefault="000D78D2" w:rsidP="00B02D28">
            <w:pPr>
              <w:rPr>
                <w:rFonts w:eastAsia="宋体"/>
                <w:lang w:eastAsia="zh-CN"/>
              </w:rPr>
            </w:pPr>
            <w:r>
              <w:rPr>
                <w:rFonts w:eastAsia="宋体"/>
                <w:lang w:eastAsia="zh-CN"/>
              </w:rPr>
              <w:t xml:space="preserve">For Option 2, what the UE CTXT MOD REQ should include is the "gNB-DU F1AP UE ID" that was tossed to CU over new F1 due to fallback or non-SDT. </w:t>
            </w:r>
          </w:p>
          <w:p w14:paraId="456DD1CD" w14:textId="00546B47" w:rsidR="000D78D2" w:rsidRDefault="000D78D2" w:rsidP="00B02D28">
            <w:pPr>
              <w:rPr>
                <w:rFonts w:eastAsia="宋体"/>
                <w:lang w:eastAsia="zh-CN"/>
              </w:rPr>
            </w:pPr>
            <w:r>
              <w:rPr>
                <w:rFonts w:eastAsia="宋体"/>
                <w:lang w:eastAsia="zh-CN"/>
              </w:rPr>
              <w:t xml:space="preserve">For Step 5, not sure about the intention. As long as the </w:t>
            </w:r>
            <w:r w:rsidRPr="000D78D2">
              <w:rPr>
                <w:rFonts w:eastAsia="宋体"/>
                <w:i/>
                <w:iCs/>
                <w:lang w:eastAsia="zh-CN"/>
              </w:rPr>
              <w:t>CG-SDT Query In</w:t>
            </w:r>
            <w:r>
              <w:rPr>
                <w:rFonts w:eastAsia="宋体"/>
                <w:i/>
                <w:iCs/>
                <w:lang w:eastAsia="zh-CN"/>
              </w:rPr>
              <w:t>dication</w:t>
            </w:r>
            <w:r>
              <w:rPr>
                <w:rFonts w:eastAsia="宋体"/>
                <w:lang w:eastAsia="zh-CN"/>
              </w:rPr>
              <w:t xml:space="preserve"> is included in the UE CTXT MOD REQ msg, the DU will supply CG-SDT configuration.  </w:t>
            </w:r>
          </w:p>
        </w:tc>
      </w:tr>
      <w:tr w:rsidR="005F7E5C" w14:paraId="5C791E01" w14:textId="77777777" w:rsidTr="005F7E5C">
        <w:tc>
          <w:tcPr>
            <w:tcW w:w="1555" w:type="dxa"/>
            <w:tcBorders>
              <w:top w:val="single" w:sz="4" w:space="0" w:color="auto"/>
              <w:left w:val="single" w:sz="4" w:space="0" w:color="auto"/>
              <w:bottom w:val="single" w:sz="4" w:space="0" w:color="auto"/>
              <w:right w:val="single" w:sz="4" w:space="0" w:color="auto"/>
            </w:tcBorders>
            <w:shd w:val="clear" w:color="auto" w:fill="auto"/>
          </w:tcPr>
          <w:p w14:paraId="22495A46" w14:textId="77777777" w:rsidR="005F7E5C" w:rsidRDefault="005F7E5C" w:rsidP="00B02D28">
            <w:pPr>
              <w:rPr>
                <w:rFonts w:eastAsia="宋体"/>
                <w:lang w:eastAsia="zh-CN"/>
              </w:rPr>
            </w:pPr>
            <w:r>
              <w:rPr>
                <w:rFonts w:eastAsia="宋体" w:hint="eastAsia"/>
                <w:lang w:eastAsia="zh-CN"/>
              </w:rPr>
              <w:t>S</w:t>
            </w:r>
            <w:r>
              <w:rPr>
                <w:rFonts w:eastAsia="宋体"/>
                <w:lang w:eastAsia="zh-CN"/>
              </w:rPr>
              <w:t xml:space="preserve">amsung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1903A5" w14:textId="77777777" w:rsidR="005F7E5C" w:rsidRDefault="005F7E5C" w:rsidP="00B02D28">
            <w:pPr>
              <w:rPr>
                <w:rFonts w:eastAsia="宋体"/>
                <w:lang w:eastAsia="zh-CN"/>
              </w:rPr>
            </w:pPr>
            <w:r>
              <w:rPr>
                <w:rFonts w:eastAsia="宋体" w:hint="eastAsia"/>
                <w:lang w:eastAsia="zh-CN"/>
              </w:rPr>
              <w:t>O</w:t>
            </w:r>
            <w:r>
              <w:rPr>
                <w:rFonts w:eastAsia="宋体"/>
                <w:lang w:eastAsia="zh-CN"/>
              </w:rPr>
              <w:t>ption 1</w:t>
            </w:r>
          </w:p>
          <w:p w14:paraId="21ADD771" w14:textId="77777777" w:rsidR="005F7E5C" w:rsidRDefault="005F7E5C" w:rsidP="00B02D28">
            <w:pPr>
              <w:rPr>
                <w:rFonts w:eastAsia="宋体"/>
                <w:lang w:eastAsia="zh-CN"/>
              </w:rPr>
            </w:pPr>
            <w:r>
              <w:rPr>
                <w:rFonts w:eastAsia="宋体"/>
                <w:lang w:eastAsia="zh-CN"/>
              </w:rPr>
              <w:t>Candidate IE 1</w:t>
            </w:r>
          </w:p>
          <w:p w14:paraId="252EBF54" w14:textId="77777777" w:rsidR="005F7E5C" w:rsidRDefault="005F7E5C" w:rsidP="00B02D2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0D6EB29D" w14:textId="77777777" w:rsidR="005F7E5C" w:rsidRDefault="005F7E5C" w:rsidP="00B02D28">
            <w:pPr>
              <w:rPr>
                <w:rFonts w:eastAsia="宋体"/>
                <w:lang w:eastAsia="zh-CN"/>
              </w:rPr>
            </w:pPr>
            <w:r>
              <w:rPr>
                <w:rFonts w:eastAsia="宋体" w:hint="eastAsia"/>
                <w:lang w:eastAsia="zh-CN"/>
              </w:rPr>
              <w:t>I</w:t>
            </w:r>
            <w:r>
              <w:rPr>
                <w:rFonts w:eastAsia="宋体"/>
                <w:lang w:eastAsia="zh-CN"/>
              </w:rPr>
              <w:t>n TS38.473, the initial UL RRC message transfer procedure has the following text</w:t>
            </w:r>
          </w:p>
          <w:p w14:paraId="6AC6F43E" w14:textId="77777777" w:rsidR="005F7E5C" w:rsidRDefault="005F7E5C" w:rsidP="00B02D28">
            <w:pPr>
              <w:rPr>
                <w:rFonts w:eastAsia="宋体"/>
                <w:lang w:eastAsia="zh-CN"/>
              </w:rPr>
            </w:pPr>
            <w:r>
              <w:rPr>
                <w:rFonts w:eastAsia="宋体"/>
                <w:lang w:eastAsia="zh-CN"/>
              </w:rPr>
              <w:t>“</w:t>
            </w:r>
            <w:r w:rsidRPr="005F7E5C">
              <w:rPr>
                <w:rFonts w:eastAsia="宋体"/>
                <w:lang w:eastAsia="zh-CN"/>
              </w:rPr>
              <w:t>The establishment of the UE-associated logical F1-connection shall be initiated as part of the procedure</w:t>
            </w:r>
            <w:r>
              <w:rPr>
                <w:rFonts w:eastAsia="宋体"/>
                <w:lang w:eastAsia="zh-CN"/>
              </w:rPr>
              <w:t>”</w:t>
            </w:r>
          </w:p>
          <w:p w14:paraId="6D94EC1A" w14:textId="77777777" w:rsidR="005F7E5C" w:rsidRDefault="005F7E5C" w:rsidP="00B02D28">
            <w:pPr>
              <w:rPr>
                <w:rFonts w:eastAsia="宋体"/>
                <w:lang w:eastAsia="zh-CN"/>
              </w:rPr>
            </w:pPr>
            <w:r>
              <w:rPr>
                <w:rFonts w:eastAsia="宋体"/>
                <w:lang w:eastAsia="zh-CN"/>
              </w:rPr>
              <w:t xml:space="preserve">This means that when receiving INITIAL UL RRC MESSAGE TRANSFER message, the new UE-associated logical F1-connection is established. Thus, the new F1-connection should be used for UE, and the old one can be released. In this sense, Option 1 is more aligned with the current design. </w:t>
            </w:r>
          </w:p>
          <w:p w14:paraId="05328BC6" w14:textId="77777777" w:rsidR="005F7E5C" w:rsidRDefault="005F7E5C" w:rsidP="00B02D28">
            <w:pPr>
              <w:rPr>
                <w:rFonts w:eastAsia="宋体"/>
                <w:lang w:eastAsia="zh-CN"/>
              </w:rPr>
            </w:pPr>
          </w:p>
          <w:p w14:paraId="7F28D4D0" w14:textId="77777777" w:rsidR="005F7E5C" w:rsidRDefault="005F7E5C" w:rsidP="00B02D28">
            <w:pPr>
              <w:rPr>
                <w:rFonts w:eastAsia="宋体"/>
                <w:lang w:eastAsia="zh-CN"/>
              </w:rPr>
            </w:pPr>
            <w:r>
              <w:rPr>
                <w:rFonts w:eastAsia="宋体"/>
                <w:lang w:eastAsia="zh-CN"/>
              </w:rPr>
              <w:t xml:space="preserve">For Step 5, we are unclear of the intention to include CG-SDT configuration.  </w:t>
            </w:r>
          </w:p>
        </w:tc>
      </w:tr>
      <w:tr w:rsidR="00195629" w14:paraId="60662718" w14:textId="77777777" w:rsidTr="005F2FB6">
        <w:tc>
          <w:tcPr>
            <w:tcW w:w="1555" w:type="dxa"/>
            <w:shd w:val="clear" w:color="auto" w:fill="auto"/>
          </w:tcPr>
          <w:p w14:paraId="784144AB" w14:textId="59C1BFF5" w:rsidR="00195629" w:rsidRPr="005F7E5C" w:rsidRDefault="000C6BF0" w:rsidP="00B02D28">
            <w:pPr>
              <w:rPr>
                <w:rFonts w:eastAsia="宋体"/>
                <w:lang w:eastAsia="zh-CN"/>
              </w:rPr>
            </w:pPr>
            <w:r>
              <w:rPr>
                <w:rFonts w:eastAsia="宋体"/>
                <w:lang w:eastAsia="zh-CN"/>
              </w:rPr>
              <w:t>Huawei</w:t>
            </w:r>
          </w:p>
        </w:tc>
        <w:tc>
          <w:tcPr>
            <w:tcW w:w="1984" w:type="dxa"/>
            <w:shd w:val="clear" w:color="auto" w:fill="auto"/>
          </w:tcPr>
          <w:p w14:paraId="36180887" w14:textId="77777777" w:rsidR="00195629" w:rsidRDefault="000C6BF0" w:rsidP="00B02D28">
            <w:pPr>
              <w:rPr>
                <w:rFonts w:eastAsia="宋体"/>
                <w:lang w:eastAsia="zh-CN"/>
              </w:rPr>
            </w:pPr>
            <w:r>
              <w:rPr>
                <w:rFonts w:eastAsia="宋体"/>
                <w:lang w:eastAsia="zh-CN"/>
              </w:rPr>
              <w:t>Option 2</w:t>
            </w:r>
          </w:p>
          <w:p w14:paraId="08EC465A" w14:textId="77777777" w:rsidR="000C6BF0" w:rsidRDefault="000C6BF0" w:rsidP="00B02D28">
            <w:pPr>
              <w:rPr>
                <w:rFonts w:eastAsia="宋体"/>
                <w:lang w:eastAsia="zh-CN"/>
              </w:rPr>
            </w:pPr>
            <w:r>
              <w:rPr>
                <w:rFonts w:eastAsia="宋体"/>
                <w:lang w:eastAsia="zh-CN"/>
              </w:rPr>
              <w:t>Candidate IE2</w:t>
            </w:r>
          </w:p>
          <w:p w14:paraId="2E40B664" w14:textId="77777777" w:rsidR="000C6BF0" w:rsidRDefault="000C6BF0" w:rsidP="00B02D28">
            <w:pPr>
              <w:rPr>
                <w:rFonts w:eastAsia="宋体"/>
                <w:lang w:eastAsia="zh-CN"/>
              </w:rPr>
            </w:pPr>
          </w:p>
          <w:p w14:paraId="03A1E230" w14:textId="45945FDA" w:rsidR="000C6BF0" w:rsidRDefault="000C6BF0" w:rsidP="00B02D28">
            <w:pPr>
              <w:rPr>
                <w:rFonts w:eastAsia="宋体"/>
                <w:lang w:eastAsia="zh-CN"/>
              </w:rPr>
            </w:pPr>
            <w:r>
              <w:rPr>
                <w:rFonts w:eastAsia="宋体"/>
                <w:lang w:eastAsia="zh-CN"/>
              </w:rPr>
              <w:t>For step 5, up to whether CG SDT Query indication is included in step 4.</w:t>
            </w:r>
          </w:p>
          <w:p w14:paraId="7AF459A4" w14:textId="3189A784" w:rsidR="000C6BF0" w:rsidRDefault="000C6BF0" w:rsidP="00B02D28">
            <w:pPr>
              <w:rPr>
                <w:rFonts w:eastAsia="宋体"/>
                <w:lang w:eastAsia="zh-CN"/>
              </w:rPr>
            </w:pPr>
          </w:p>
        </w:tc>
        <w:tc>
          <w:tcPr>
            <w:tcW w:w="5892" w:type="dxa"/>
          </w:tcPr>
          <w:p w14:paraId="4A3C89F9" w14:textId="77777777" w:rsidR="000C6BF0" w:rsidRDefault="000C6BF0" w:rsidP="000C6BF0">
            <w:pPr>
              <w:rPr>
                <w:lang w:eastAsia="zh-CN"/>
              </w:rPr>
            </w:pPr>
            <w:r>
              <w:rPr>
                <w:lang w:eastAsia="zh-CN"/>
              </w:rPr>
              <w:t>T</w:t>
            </w:r>
            <w:r w:rsidRPr="000A1507">
              <w:rPr>
                <w:lang w:eastAsia="zh-CN"/>
              </w:rPr>
              <w:t>he maintained F1-C/F1-U tunnel</w:t>
            </w:r>
            <w:r>
              <w:rPr>
                <w:lang w:eastAsia="zh-CN"/>
              </w:rPr>
              <w:t xml:space="preserve"> can be reused.</w:t>
            </w:r>
          </w:p>
          <w:p w14:paraId="0F85FEA9" w14:textId="77777777" w:rsidR="000C6BF0" w:rsidRDefault="000C6BF0" w:rsidP="000C6BF0">
            <w:r>
              <w:t>Old gNB-C</w:t>
            </w:r>
            <w:r w:rsidRPr="00D80B90">
              <w:t>U F1AP UE ID</w:t>
            </w:r>
            <w:r>
              <w:t xml:space="preserve"> is mandatory in UE CONTEXT MODIFICATION REQUEST message</w:t>
            </w:r>
          </w:p>
          <w:p w14:paraId="22874DC6" w14:textId="77777777" w:rsidR="000C6BF0" w:rsidRDefault="000C6BF0" w:rsidP="000C6BF0">
            <w:pPr>
              <w:rPr>
                <w:rFonts w:eastAsia="宋体"/>
                <w:lang w:eastAsia="zh-CN"/>
              </w:rPr>
            </w:pPr>
            <w:r>
              <w:rPr>
                <w:noProof/>
                <w:lang w:val="en-US" w:eastAsia="zh-CN"/>
              </w:rPr>
              <w:drawing>
                <wp:inline distT="0" distB="0" distL="0" distR="0" wp14:anchorId="3BBF5722" wp14:editId="367E81A7">
                  <wp:extent cx="2013794" cy="588855"/>
                  <wp:effectExtent l="0" t="0" r="57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74261" cy="606536"/>
                          </a:xfrm>
                          <a:prstGeom prst="rect">
                            <a:avLst/>
                          </a:prstGeom>
                        </pic:spPr>
                      </pic:pic>
                    </a:graphicData>
                  </a:graphic>
                </wp:inline>
              </w:drawing>
            </w:r>
          </w:p>
          <w:p w14:paraId="0B1FDCCC" w14:textId="77777777" w:rsidR="00195629" w:rsidRDefault="00195629" w:rsidP="00B02D28">
            <w:pPr>
              <w:rPr>
                <w:rFonts w:eastAsia="宋体"/>
                <w:lang w:eastAsia="zh-CN"/>
              </w:rPr>
            </w:pPr>
          </w:p>
        </w:tc>
      </w:tr>
      <w:tr w:rsidR="00693935" w14:paraId="725D069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36D83B4" w14:textId="70344339" w:rsidR="00693935" w:rsidRDefault="00693935" w:rsidP="00693935">
            <w:pPr>
              <w:rPr>
                <w:rFonts w:eastAsia="宋体"/>
                <w:lang w:eastAsia="zh-CN"/>
              </w:rPr>
            </w:pPr>
            <w:r>
              <w:rPr>
                <w:rFonts w:eastAsia="宋体"/>
                <w:lang w:eastAsia="zh-CN"/>
              </w:rPr>
              <w:t>Google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03E74E" w14:textId="77777777" w:rsidR="00693935" w:rsidRDefault="00693935" w:rsidP="00693935">
            <w:pPr>
              <w:rPr>
                <w:rFonts w:eastAsia="宋体"/>
                <w:lang w:eastAsia="zh-CN"/>
              </w:rPr>
            </w:pPr>
            <w:r>
              <w:rPr>
                <w:rFonts w:eastAsia="宋体" w:hint="eastAsia"/>
                <w:lang w:eastAsia="zh-CN"/>
              </w:rPr>
              <w:t>O</w:t>
            </w:r>
            <w:r>
              <w:rPr>
                <w:rFonts w:eastAsia="宋体"/>
                <w:lang w:eastAsia="zh-CN"/>
              </w:rPr>
              <w:t>ption 1</w:t>
            </w:r>
          </w:p>
          <w:p w14:paraId="50CD7014" w14:textId="77777777" w:rsidR="00693935" w:rsidRDefault="00693935" w:rsidP="00693935">
            <w:pPr>
              <w:rPr>
                <w:rFonts w:eastAsia="宋体"/>
                <w:lang w:eastAsia="zh-CN"/>
              </w:rPr>
            </w:pPr>
            <w:r>
              <w:rPr>
                <w:rFonts w:eastAsia="宋体"/>
                <w:lang w:eastAsia="zh-CN"/>
              </w:rPr>
              <w:t>Candidate IE 1</w:t>
            </w:r>
          </w:p>
          <w:p w14:paraId="7B627E9B" w14:textId="745199D0" w:rsidR="00693935" w:rsidRDefault="00693935" w:rsidP="00693935">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0CA007EF" w14:textId="7986A5A3" w:rsidR="00693935" w:rsidRDefault="00693935" w:rsidP="00693935">
            <w:pPr>
              <w:rPr>
                <w:rFonts w:eastAsia="宋体"/>
                <w:lang w:eastAsia="zh-CN"/>
              </w:rPr>
            </w:pPr>
            <w:r>
              <w:rPr>
                <w:rFonts w:eastAsia="宋体"/>
                <w:lang w:eastAsia="zh-CN"/>
              </w:rPr>
              <w:t>New F1-connection should be used to follow current design.</w:t>
            </w:r>
          </w:p>
        </w:tc>
      </w:tr>
      <w:tr w:rsidR="00AA2DC8" w14:paraId="1343E46A"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75D35DA5" w14:textId="0DCA9212" w:rsidR="00AA2DC8" w:rsidRDefault="006644E8" w:rsidP="00B02D28">
            <w:pPr>
              <w:rPr>
                <w:rFonts w:eastAsia="宋体"/>
                <w:lang w:eastAsia="zh-CN"/>
              </w:rPr>
            </w:pPr>
            <w:r>
              <w:rPr>
                <w:rFonts w:eastAsia="宋体"/>
                <w:lang w:eastAsia="zh-CN"/>
              </w:rPr>
              <w:t>CATT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103E8D" w14:textId="77777777" w:rsidR="006644E8" w:rsidRDefault="006644E8" w:rsidP="006644E8">
            <w:pPr>
              <w:rPr>
                <w:rFonts w:eastAsia="宋体"/>
                <w:lang w:eastAsia="zh-CN"/>
              </w:rPr>
            </w:pPr>
            <w:r>
              <w:rPr>
                <w:rFonts w:eastAsia="宋体" w:hint="eastAsia"/>
                <w:lang w:eastAsia="zh-CN"/>
              </w:rPr>
              <w:t>O</w:t>
            </w:r>
            <w:r>
              <w:rPr>
                <w:rFonts w:eastAsia="宋体"/>
                <w:lang w:eastAsia="zh-CN"/>
              </w:rPr>
              <w:t>ption 1</w:t>
            </w:r>
          </w:p>
          <w:p w14:paraId="543C773F" w14:textId="77777777" w:rsidR="006644E8" w:rsidRDefault="006644E8" w:rsidP="006644E8">
            <w:pPr>
              <w:rPr>
                <w:rFonts w:eastAsia="宋体"/>
                <w:lang w:eastAsia="zh-CN"/>
              </w:rPr>
            </w:pPr>
            <w:r>
              <w:rPr>
                <w:rFonts w:eastAsia="宋体"/>
                <w:lang w:eastAsia="zh-CN"/>
              </w:rPr>
              <w:t>Candidate IE 1</w:t>
            </w:r>
          </w:p>
          <w:p w14:paraId="48BC6E2A" w14:textId="2EB7856D" w:rsidR="00AA2DC8" w:rsidRDefault="006644E8" w:rsidP="006644E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7FDB1865" w14:textId="437E17C5" w:rsidR="00AA2DC8" w:rsidRDefault="006644E8" w:rsidP="00B02D28">
            <w:pPr>
              <w:rPr>
                <w:rFonts w:eastAsia="宋体"/>
                <w:lang w:eastAsia="zh-CN"/>
              </w:rPr>
            </w:pPr>
            <w:r>
              <w:rPr>
                <w:rFonts w:eastAsia="宋体"/>
                <w:lang w:eastAsia="zh-CN"/>
              </w:rPr>
              <w:t>Share</w:t>
            </w:r>
            <w:r>
              <w:rPr>
                <w:rFonts w:eastAsia="宋体" w:hint="eastAsia"/>
                <w:lang w:eastAsia="zh-CN"/>
              </w:rPr>
              <w:t xml:space="preserve"> the view with SS.</w:t>
            </w:r>
          </w:p>
        </w:tc>
      </w:tr>
      <w:tr w:rsidR="00AA2DC8" w14:paraId="3F4F9EEC"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2E9E6497" w14:textId="7AFB85EC" w:rsidR="00AA2DC8" w:rsidRDefault="004273FB" w:rsidP="00B02D28">
            <w:pPr>
              <w:rPr>
                <w:rFonts w:eastAsia="宋体"/>
                <w:lang w:eastAsia="zh-CN"/>
              </w:rPr>
            </w:pPr>
            <w:r>
              <w:rPr>
                <w:rFonts w:eastAsia="宋体"/>
                <w:lang w:eastAsia="zh-CN"/>
              </w:rPr>
              <w:t>Ericsson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9BC1DA" w14:textId="6ADCCF79" w:rsidR="00AA2DC8" w:rsidRDefault="004273FB" w:rsidP="00B02D28">
            <w:pPr>
              <w:rPr>
                <w:rFonts w:eastAsia="宋体"/>
                <w:lang w:eastAsia="zh-CN"/>
              </w:rPr>
            </w:pPr>
            <w:r>
              <w:rPr>
                <w:rFonts w:eastAsia="宋体"/>
                <w:lang w:eastAsia="zh-CN"/>
              </w:rPr>
              <w:t>Option 1&amp;2</w:t>
            </w:r>
          </w:p>
          <w:p w14:paraId="3410560F" w14:textId="31FF3D82" w:rsidR="004273FB" w:rsidRDefault="004273FB" w:rsidP="00B02D28">
            <w:pPr>
              <w:rPr>
                <w:rFonts w:eastAsia="宋体"/>
                <w:lang w:eastAsia="zh-CN"/>
              </w:rPr>
            </w:pPr>
            <w:r>
              <w:rPr>
                <w:rFonts w:eastAsia="宋体"/>
                <w:lang w:eastAsia="zh-CN"/>
              </w:rPr>
              <w:t>Candidate IE 2</w:t>
            </w:r>
          </w:p>
          <w:p w14:paraId="0D85C389" w14:textId="46CD90E4" w:rsidR="004273FB" w:rsidRDefault="002006A2" w:rsidP="00BA4792">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5FAB079B" w14:textId="3D802B5C" w:rsidR="00AA2DC8" w:rsidRDefault="002006A2" w:rsidP="002006A2">
            <w:pPr>
              <w:rPr>
                <w:rFonts w:eastAsia="宋体"/>
                <w:lang w:eastAsia="zh-CN"/>
              </w:rPr>
            </w:pPr>
            <w:r>
              <w:rPr>
                <w:rFonts w:eastAsia="宋体"/>
                <w:lang w:eastAsia="zh-CN"/>
              </w:rPr>
              <w:t xml:space="preserve">IE2 helps </w:t>
            </w:r>
            <w:r w:rsidRPr="002006A2">
              <w:rPr>
                <w:rFonts w:eastAsia="宋体"/>
                <w:lang w:eastAsia="zh-CN"/>
              </w:rPr>
              <w:t xml:space="preserve">the gNB-CU </w:t>
            </w:r>
            <w:r>
              <w:rPr>
                <w:rFonts w:eastAsia="宋体"/>
                <w:lang w:eastAsia="zh-CN"/>
              </w:rPr>
              <w:t xml:space="preserve">to </w:t>
            </w:r>
            <w:r w:rsidRPr="002006A2">
              <w:rPr>
                <w:rFonts w:eastAsia="宋体"/>
                <w:lang w:eastAsia="zh-CN"/>
              </w:rPr>
              <w:t>successfully retrieve and verif</w:t>
            </w:r>
            <w:r>
              <w:rPr>
                <w:rFonts w:eastAsia="宋体"/>
                <w:lang w:eastAsia="zh-CN"/>
              </w:rPr>
              <w:t>y</w:t>
            </w:r>
            <w:r w:rsidRPr="002006A2">
              <w:rPr>
                <w:rFonts w:eastAsia="宋体"/>
                <w:lang w:eastAsia="zh-CN"/>
              </w:rPr>
              <w:t xml:space="preserve"> the UE context</w:t>
            </w:r>
            <w:r>
              <w:rPr>
                <w:rFonts w:eastAsia="宋体"/>
                <w:lang w:eastAsia="zh-CN"/>
              </w:rPr>
              <w:t>.</w:t>
            </w:r>
          </w:p>
        </w:tc>
      </w:tr>
      <w:tr w:rsidR="00AA2DC8" w14:paraId="4D40C05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C90A6DD" w14:textId="7025E7D7" w:rsidR="00AA2DC8" w:rsidRDefault="00457422" w:rsidP="00B02D28">
            <w:pPr>
              <w:rPr>
                <w:rFonts w:eastAsia="宋体"/>
                <w:lang w:eastAsia="zh-CN"/>
              </w:rPr>
            </w:pPr>
            <w:r>
              <w:rPr>
                <w:rFonts w:eastAsia="宋体" w:hint="eastAsia"/>
                <w:lang w:eastAsia="zh-CN"/>
              </w:rPr>
              <w:t>L</w:t>
            </w:r>
            <w:r>
              <w:rPr>
                <w:rFonts w:eastAsia="宋体"/>
                <w:lang w:eastAsia="zh-CN"/>
              </w:rPr>
              <w:t>enovo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2946C2" w14:textId="77777777" w:rsidR="00AA2DC8" w:rsidRDefault="00457422" w:rsidP="00B02D28">
            <w:pPr>
              <w:rPr>
                <w:rFonts w:eastAsia="宋体"/>
                <w:lang w:eastAsia="zh-CN"/>
              </w:rPr>
            </w:pPr>
            <w:r>
              <w:rPr>
                <w:rFonts w:eastAsia="宋体" w:hint="eastAsia"/>
                <w:lang w:eastAsia="zh-CN"/>
              </w:rPr>
              <w:t>O</w:t>
            </w:r>
            <w:r>
              <w:rPr>
                <w:rFonts w:eastAsia="宋体"/>
                <w:lang w:eastAsia="zh-CN"/>
              </w:rPr>
              <w:t>ption 1</w:t>
            </w:r>
          </w:p>
          <w:p w14:paraId="581A8930" w14:textId="77777777" w:rsidR="00457422" w:rsidRDefault="00457422" w:rsidP="00457422">
            <w:pPr>
              <w:rPr>
                <w:rFonts w:eastAsia="宋体"/>
                <w:lang w:eastAsia="zh-CN"/>
              </w:rPr>
            </w:pPr>
            <w:r>
              <w:rPr>
                <w:rFonts w:eastAsia="宋体"/>
                <w:lang w:eastAsia="zh-CN"/>
              </w:rPr>
              <w:lastRenderedPageBreak/>
              <w:t>Candidate IE 1</w:t>
            </w:r>
          </w:p>
          <w:p w14:paraId="045E520B" w14:textId="4FF6F3D8" w:rsidR="00457422" w:rsidRDefault="00457422" w:rsidP="00B02D28">
            <w:pPr>
              <w:rPr>
                <w:rFonts w:eastAsia="宋体"/>
                <w:lang w:eastAsia="zh-CN"/>
              </w:rPr>
            </w:pPr>
            <w:r>
              <w:rPr>
                <w:rFonts w:eastAsia="宋体" w:hint="eastAsia"/>
                <w:lang w:eastAsia="zh-CN"/>
              </w:rPr>
              <w:t>S</w:t>
            </w:r>
            <w:r>
              <w:rPr>
                <w:rFonts w:eastAsia="宋体"/>
                <w:lang w:eastAsia="zh-CN"/>
              </w:rPr>
              <w:t>olution 1</w:t>
            </w:r>
          </w:p>
        </w:tc>
        <w:tc>
          <w:tcPr>
            <w:tcW w:w="5892" w:type="dxa"/>
            <w:tcBorders>
              <w:top w:val="single" w:sz="4" w:space="0" w:color="auto"/>
              <w:left w:val="single" w:sz="4" w:space="0" w:color="auto"/>
              <w:bottom w:val="single" w:sz="4" w:space="0" w:color="auto"/>
              <w:right w:val="single" w:sz="4" w:space="0" w:color="auto"/>
            </w:tcBorders>
          </w:tcPr>
          <w:p w14:paraId="317E16E3" w14:textId="77777777" w:rsidR="00AA2DC8" w:rsidRDefault="00AA2DC8" w:rsidP="00B02D28">
            <w:pPr>
              <w:rPr>
                <w:rFonts w:eastAsia="宋体"/>
                <w:lang w:eastAsia="zh-CN"/>
              </w:rPr>
            </w:pPr>
          </w:p>
        </w:tc>
      </w:tr>
      <w:tr w:rsidR="00AA2DC8" w14:paraId="2351BFBF"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8203E3F" w14:textId="2760F5F2" w:rsidR="00AA2DC8" w:rsidRDefault="00201BEE" w:rsidP="00B02D28">
            <w:pPr>
              <w:rPr>
                <w:rFonts w:eastAsia="宋体"/>
                <w:lang w:eastAsia="zh-CN"/>
              </w:rPr>
            </w:pPr>
            <w:r>
              <w:rPr>
                <w:rFonts w:eastAsia="宋体" w:hint="eastAsia"/>
                <w:lang w:eastAsia="zh-CN"/>
              </w:rPr>
              <w:lastRenderedPageBreak/>
              <w:t>C</w:t>
            </w:r>
            <w:r>
              <w:rPr>
                <w:rFonts w:eastAsia="宋体"/>
                <w:lang w:eastAsia="zh-CN"/>
              </w:rPr>
              <w:t>hina Telecom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2999E1" w14:textId="77777777" w:rsidR="00201BEE" w:rsidRDefault="00201BEE" w:rsidP="00201BEE">
            <w:pPr>
              <w:rPr>
                <w:rFonts w:eastAsia="宋体"/>
                <w:lang w:eastAsia="zh-CN"/>
              </w:rPr>
            </w:pPr>
            <w:r>
              <w:rPr>
                <w:rFonts w:eastAsia="宋体"/>
                <w:lang w:eastAsia="zh-CN"/>
              </w:rPr>
              <w:t>Option 1&amp;2</w:t>
            </w:r>
          </w:p>
          <w:p w14:paraId="5101308B" w14:textId="77777777" w:rsidR="00201BEE" w:rsidRDefault="00201BEE" w:rsidP="00201BEE">
            <w:pPr>
              <w:rPr>
                <w:rFonts w:eastAsia="宋体"/>
                <w:lang w:eastAsia="zh-CN"/>
              </w:rPr>
            </w:pPr>
            <w:r>
              <w:rPr>
                <w:rFonts w:eastAsia="宋体"/>
                <w:lang w:eastAsia="zh-CN"/>
              </w:rPr>
              <w:t>Candidate IE 2</w:t>
            </w:r>
          </w:p>
          <w:p w14:paraId="1800D2E7" w14:textId="43F84775" w:rsidR="00AA2DC8" w:rsidRDefault="00201BEE" w:rsidP="00B02D2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72A79D7D" w14:textId="77777777" w:rsidR="00AA2DC8" w:rsidRDefault="00AA2DC8" w:rsidP="00B02D28">
            <w:pPr>
              <w:rPr>
                <w:rFonts w:eastAsia="宋体"/>
                <w:lang w:eastAsia="zh-CN"/>
              </w:rPr>
            </w:pPr>
          </w:p>
        </w:tc>
      </w:tr>
      <w:tr w:rsidR="00AA2DC8" w14:paraId="4E12EF4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1235B544" w14:textId="210AB90A" w:rsidR="00AA2DC8" w:rsidRDefault="00790393" w:rsidP="00B02D28">
            <w:pPr>
              <w:rPr>
                <w:rFonts w:eastAsia="宋体"/>
                <w:lang w:eastAsia="zh-CN"/>
              </w:rPr>
            </w:pPr>
            <w:r>
              <w:rPr>
                <w:rFonts w:eastAsia="宋体"/>
                <w:lang w:eastAsia="zh-CN"/>
              </w:rPr>
              <w:t>Nokia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1AC217" w14:textId="77777777" w:rsidR="00AA2DC8" w:rsidRDefault="00790393" w:rsidP="00B02D28">
            <w:pPr>
              <w:rPr>
                <w:rFonts w:eastAsia="宋体"/>
                <w:lang w:eastAsia="zh-CN"/>
              </w:rPr>
            </w:pPr>
            <w:r>
              <w:rPr>
                <w:rFonts w:eastAsia="宋体"/>
                <w:lang w:eastAsia="zh-CN"/>
              </w:rPr>
              <w:t>Option 1</w:t>
            </w:r>
          </w:p>
          <w:p w14:paraId="0CBDE0DD" w14:textId="77777777" w:rsidR="00790393" w:rsidRDefault="00790393" w:rsidP="00B02D28">
            <w:pPr>
              <w:rPr>
                <w:rFonts w:eastAsia="宋体"/>
                <w:lang w:eastAsia="zh-CN"/>
              </w:rPr>
            </w:pPr>
            <w:r>
              <w:rPr>
                <w:rFonts w:eastAsia="宋体"/>
                <w:lang w:eastAsia="zh-CN"/>
              </w:rPr>
              <w:t>Candidate IE1</w:t>
            </w:r>
          </w:p>
          <w:p w14:paraId="3177B1FE" w14:textId="43366D9F" w:rsidR="00790393" w:rsidRDefault="00790393" w:rsidP="00B02D28">
            <w:pPr>
              <w:rPr>
                <w:rFonts w:eastAsia="宋体"/>
                <w:lang w:eastAsia="zh-CN"/>
              </w:rPr>
            </w:pPr>
            <w:r>
              <w:rPr>
                <w:rFonts w:eastAsia="宋体"/>
                <w:lang w:eastAsia="zh-CN"/>
              </w:rPr>
              <w:t>Solution 2</w:t>
            </w:r>
          </w:p>
        </w:tc>
        <w:tc>
          <w:tcPr>
            <w:tcW w:w="5892" w:type="dxa"/>
            <w:tcBorders>
              <w:top w:val="single" w:sz="4" w:space="0" w:color="auto"/>
              <w:left w:val="single" w:sz="4" w:space="0" w:color="auto"/>
              <w:bottom w:val="single" w:sz="4" w:space="0" w:color="auto"/>
              <w:right w:val="single" w:sz="4" w:space="0" w:color="auto"/>
            </w:tcBorders>
          </w:tcPr>
          <w:p w14:paraId="57F43144" w14:textId="22674E33" w:rsidR="00AA2DC8" w:rsidRDefault="00790393" w:rsidP="00B02D28">
            <w:pPr>
              <w:rPr>
                <w:rFonts w:eastAsia="宋体"/>
                <w:lang w:eastAsia="zh-CN"/>
              </w:rPr>
            </w:pPr>
            <w:r>
              <w:rPr>
                <w:rFonts w:eastAsia="宋体"/>
                <w:lang w:eastAsia="zh-CN"/>
              </w:rPr>
              <w:t>Please note that we support option 1 in 1819. Option 3 is proposed as an optimization on top: we would have expected a separate question for it.</w:t>
            </w:r>
          </w:p>
        </w:tc>
      </w:tr>
      <w:tr w:rsidR="00AA2DC8" w14:paraId="6679E426"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772F82C" w14:textId="77777777" w:rsidR="00AA2DC8" w:rsidRDefault="00AA2DC8" w:rsidP="00B02D28">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A7875A" w14:textId="77777777" w:rsidR="00AA2DC8" w:rsidRDefault="00AA2DC8" w:rsidP="00B02D28">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56005997" w14:textId="77777777" w:rsidR="00AA2DC8" w:rsidRDefault="00AA2DC8" w:rsidP="00B02D28">
            <w:pPr>
              <w:rPr>
                <w:rFonts w:eastAsia="宋体"/>
                <w:lang w:eastAsia="zh-CN"/>
              </w:rPr>
            </w:pPr>
          </w:p>
        </w:tc>
      </w:tr>
      <w:tr w:rsidR="00AA2DC8" w14:paraId="5D22E87E"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D326E07" w14:textId="77777777" w:rsidR="00AA2DC8" w:rsidRDefault="00AA2DC8" w:rsidP="00B02D28">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3F5C8" w14:textId="77777777" w:rsidR="00AA2DC8" w:rsidRDefault="00AA2DC8" w:rsidP="00B02D28">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0CE8E196" w14:textId="77777777" w:rsidR="00AA2DC8" w:rsidRDefault="00AA2DC8" w:rsidP="00B02D28">
            <w:pPr>
              <w:rPr>
                <w:rFonts w:eastAsia="宋体"/>
                <w:lang w:eastAsia="zh-CN"/>
              </w:rPr>
            </w:pPr>
          </w:p>
        </w:tc>
      </w:tr>
    </w:tbl>
    <w:p w14:paraId="367336D0" w14:textId="77777777" w:rsidR="00E13470" w:rsidRPr="00D84D21" w:rsidRDefault="00E13470" w:rsidP="00FA4204">
      <w:pPr>
        <w:pStyle w:val="16"/>
        <w:spacing w:after="120"/>
        <w:ind w:left="0"/>
        <w:rPr>
          <w:rFonts w:eastAsiaTheme="minorEastAsia"/>
          <w:color w:val="0070C0"/>
          <w:sz w:val="20"/>
          <w:szCs w:val="20"/>
          <w:lang w:val="en-GB"/>
        </w:rPr>
      </w:pPr>
    </w:p>
    <w:p w14:paraId="3EB7AFE8" w14:textId="77777777" w:rsidR="00FE594B" w:rsidRPr="00D84D21" w:rsidRDefault="00FE594B" w:rsidP="00FE594B">
      <w:pPr>
        <w:rPr>
          <w:b/>
          <w:color w:val="0070C0"/>
          <w:lang w:eastAsia="zh-CN"/>
        </w:rPr>
      </w:pPr>
      <w:r w:rsidRPr="00D84D21">
        <w:rPr>
          <w:b/>
          <w:color w:val="0070C0"/>
          <w:lang w:eastAsia="zh-CN"/>
        </w:rPr>
        <w:t>Smmary:</w:t>
      </w:r>
    </w:p>
    <w:p w14:paraId="48A4587D" w14:textId="63A6AE14" w:rsidR="00FE594B" w:rsidRPr="00D84D21" w:rsidRDefault="00FE594B" w:rsidP="00CB0A2F">
      <w:pPr>
        <w:pStyle w:val="aff0"/>
        <w:numPr>
          <w:ilvl w:val="0"/>
          <w:numId w:val="38"/>
        </w:numPr>
        <w:rPr>
          <w:rFonts w:hint="eastAsia"/>
          <w:color w:val="0070C0"/>
          <w:lang w:eastAsia="zh-CN"/>
        </w:rPr>
      </w:pPr>
      <w:r w:rsidRPr="00D84D21">
        <w:rPr>
          <w:color w:val="0070C0"/>
          <w:lang w:eastAsia="zh-CN"/>
        </w:rPr>
        <w:t>Option 1: 7 (ZTE, SS, Google, CATT, E///, CTC, Nokia)</w:t>
      </w:r>
    </w:p>
    <w:p w14:paraId="7392C912" w14:textId="49D6C53E" w:rsidR="00FE594B" w:rsidRPr="00D84D21" w:rsidRDefault="00FE594B" w:rsidP="00CB0A2F">
      <w:pPr>
        <w:pStyle w:val="aff0"/>
        <w:numPr>
          <w:ilvl w:val="0"/>
          <w:numId w:val="38"/>
        </w:numPr>
        <w:rPr>
          <w:color w:val="0070C0"/>
          <w:lang w:eastAsia="zh-CN"/>
        </w:rPr>
      </w:pPr>
      <w:r w:rsidRPr="00D84D21">
        <w:rPr>
          <w:color w:val="0070C0"/>
          <w:lang w:eastAsia="zh-CN"/>
        </w:rPr>
        <w:t>Option 2: 5 (ZTE, Intel, HW, E///, CTC)</w:t>
      </w:r>
    </w:p>
    <w:p w14:paraId="7E21B69B" w14:textId="77777777" w:rsidR="00D84D21" w:rsidRPr="00D84D21" w:rsidRDefault="00D84D21" w:rsidP="00D84D21">
      <w:pPr>
        <w:rPr>
          <w:b/>
          <w:color w:val="0070C0"/>
          <w:lang w:eastAsia="zh-CN"/>
        </w:rPr>
      </w:pPr>
      <w:r w:rsidRPr="00D84D21">
        <w:rPr>
          <w:b/>
          <w:color w:val="0070C0"/>
          <w:lang w:eastAsia="zh-CN"/>
        </w:rPr>
        <w:t>Option1 vs Option 2, a slighter majority companies (7:5) prefer to follow legacy design (i.e., option 1) for the initial access.</w:t>
      </w:r>
    </w:p>
    <w:p w14:paraId="39A23C14" w14:textId="77777777" w:rsidR="00CB0A2F" w:rsidRPr="00D84D21" w:rsidRDefault="00CB0A2F" w:rsidP="00FE594B">
      <w:pPr>
        <w:rPr>
          <w:color w:val="0070C0"/>
          <w:lang w:eastAsia="zh-CN"/>
        </w:rPr>
      </w:pPr>
    </w:p>
    <w:p w14:paraId="4F59ADDE" w14:textId="641E7BF4" w:rsidR="00FE594B" w:rsidRPr="00D84D21" w:rsidRDefault="00FE594B" w:rsidP="00CB0A2F">
      <w:pPr>
        <w:pStyle w:val="aff0"/>
        <w:numPr>
          <w:ilvl w:val="0"/>
          <w:numId w:val="38"/>
        </w:numPr>
        <w:rPr>
          <w:color w:val="0070C0"/>
          <w:lang w:eastAsia="zh-CN"/>
        </w:rPr>
      </w:pPr>
      <w:r w:rsidRPr="00D84D21">
        <w:rPr>
          <w:color w:val="0070C0"/>
          <w:lang w:eastAsia="zh-CN"/>
        </w:rPr>
        <w:t>IE1:</w:t>
      </w:r>
      <w:r w:rsidR="00BA4792" w:rsidRPr="00D84D21">
        <w:rPr>
          <w:color w:val="0070C0"/>
          <w:lang w:eastAsia="zh-CN"/>
        </w:rPr>
        <w:t xml:space="preserve"> 5 (SS, Google, CATT, Leno, Nokia)</w:t>
      </w:r>
    </w:p>
    <w:p w14:paraId="10273F09" w14:textId="6A8C7CBB" w:rsidR="00FE594B" w:rsidRPr="00D84D21" w:rsidRDefault="00FE594B" w:rsidP="00CB0A2F">
      <w:pPr>
        <w:pStyle w:val="aff0"/>
        <w:numPr>
          <w:ilvl w:val="0"/>
          <w:numId w:val="38"/>
        </w:numPr>
        <w:rPr>
          <w:color w:val="0070C0"/>
          <w:lang w:eastAsia="zh-CN"/>
        </w:rPr>
      </w:pPr>
      <w:r w:rsidRPr="00D84D21">
        <w:rPr>
          <w:color w:val="0070C0"/>
          <w:lang w:eastAsia="zh-CN"/>
        </w:rPr>
        <w:t xml:space="preserve">IE2: </w:t>
      </w:r>
      <w:r w:rsidR="00BA4792" w:rsidRPr="00D84D21">
        <w:rPr>
          <w:color w:val="0070C0"/>
          <w:lang w:eastAsia="zh-CN"/>
        </w:rPr>
        <w:t>4 (ZTE, HW, E///, CTC)</w:t>
      </w:r>
    </w:p>
    <w:p w14:paraId="4EDAA8B1" w14:textId="77777777" w:rsidR="00D84D21" w:rsidRPr="00D84D21" w:rsidRDefault="00D84D21" w:rsidP="00D84D21">
      <w:pPr>
        <w:rPr>
          <w:b/>
          <w:i/>
          <w:color w:val="0070C0"/>
        </w:rPr>
      </w:pPr>
      <w:r w:rsidRPr="00D84D21">
        <w:rPr>
          <w:b/>
          <w:color w:val="0070C0"/>
          <w:lang w:eastAsia="zh-CN"/>
        </w:rPr>
        <w:t xml:space="preserve">IE1 vs IE2, a slighter majority companies (5:4) prefer to include </w:t>
      </w:r>
      <w:r w:rsidRPr="00D84D21">
        <w:rPr>
          <w:b/>
          <w:i/>
          <w:color w:val="0070C0"/>
        </w:rPr>
        <w:t>old gNB-DU UE F1AP ID</w:t>
      </w:r>
    </w:p>
    <w:p w14:paraId="7CE451A0" w14:textId="77777777" w:rsidR="00CB0A2F" w:rsidRPr="00D84D21" w:rsidRDefault="00CB0A2F" w:rsidP="00FE594B">
      <w:pPr>
        <w:rPr>
          <w:color w:val="0070C0"/>
          <w:lang w:eastAsia="zh-CN"/>
        </w:rPr>
      </w:pPr>
    </w:p>
    <w:p w14:paraId="3E40C7A7" w14:textId="47B6F39E" w:rsidR="00BA4792" w:rsidRPr="00D84D21" w:rsidRDefault="00BA4792" w:rsidP="00CB0A2F">
      <w:pPr>
        <w:pStyle w:val="aff0"/>
        <w:numPr>
          <w:ilvl w:val="0"/>
          <w:numId w:val="38"/>
        </w:numPr>
        <w:rPr>
          <w:color w:val="0070C0"/>
          <w:lang w:eastAsia="zh-CN"/>
        </w:rPr>
      </w:pPr>
      <w:r w:rsidRPr="00D84D21">
        <w:rPr>
          <w:color w:val="0070C0"/>
          <w:lang w:eastAsia="zh-CN"/>
        </w:rPr>
        <w:t xml:space="preserve">Solution 1: </w:t>
      </w:r>
      <w:r w:rsidR="00CB0A2F" w:rsidRPr="00D84D21">
        <w:rPr>
          <w:color w:val="0070C0"/>
          <w:lang w:eastAsia="zh-CN"/>
        </w:rPr>
        <w:t xml:space="preserve">7 </w:t>
      </w:r>
      <w:r w:rsidRPr="00D84D21">
        <w:rPr>
          <w:color w:val="0070C0"/>
          <w:lang w:eastAsia="zh-CN"/>
        </w:rPr>
        <w:t>(ZTE, SS, Google, CATT, E///, Leno, CTC)</w:t>
      </w:r>
    </w:p>
    <w:p w14:paraId="6AB82FF0" w14:textId="23E37E61" w:rsidR="00BA4792" w:rsidRPr="00D84D21" w:rsidRDefault="00BA4792" w:rsidP="00CB0A2F">
      <w:pPr>
        <w:pStyle w:val="aff0"/>
        <w:numPr>
          <w:ilvl w:val="0"/>
          <w:numId w:val="38"/>
        </w:numPr>
        <w:rPr>
          <w:rFonts w:hint="eastAsia"/>
          <w:color w:val="0070C0"/>
          <w:lang w:eastAsia="zh-CN"/>
        </w:rPr>
      </w:pPr>
      <w:r w:rsidRPr="00D84D21">
        <w:rPr>
          <w:color w:val="0070C0"/>
          <w:lang w:eastAsia="zh-CN"/>
        </w:rPr>
        <w:t xml:space="preserve">Solution 2:  </w:t>
      </w:r>
      <w:r w:rsidR="00CB0A2F" w:rsidRPr="00D84D21">
        <w:rPr>
          <w:color w:val="0070C0"/>
          <w:lang w:eastAsia="zh-CN"/>
        </w:rPr>
        <w:t>1 (Nokia)</w:t>
      </w:r>
    </w:p>
    <w:p w14:paraId="59F9A37B" w14:textId="2E0DDA73" w:rsidR="00D4183E" w:rsidRPr="00D84D21" w:rsidRDefault="00D4183E" w:rsidP="00FE594B">
      <w:pPr>
        <w:rPr>
          <w:color w:val="0070C0"/>
          <w:lang w:eastAsia="zh-CN"/>
        </w:rPr>
      </w:pPr>
      <w:r w:rsidRPr="00D84D21">
        <w:rPr>
          <w:b/>
          <w:color w:val="0070C0"/>
          <w:lang w:eastAsia="zh-CN"/>
        </w:rPr>
        <w:t>Solution 1 vs Solution 2, majority companies (7:1) prefer to not include CG-SDT configuration in the response message.</w:t>
      </w:r>
    </w:p>
    <w:p w14:paraId="427B2FC6" w14:textId="77777777" w:rsidR="00D84D21" w:rsidRPr="00D84D21" w:rsidRDefault="00D84D21" w:rsidP="00D84D21">
      <w:pPr>
        <w:rPr>
          <w:b/>
          <w:color w:val="0070C0"/>
          <w:lang w:eastAsia="zh-CN"/>
        </w:rPr>
      </w:pPr>
    </w:p>
    <w:p w14:paraId="255B8146" w14:textId="77777777" w:rsidR="00D84D21" w:rsidRPr="00D84D21" w:rsidRDefault="00D84D21" w:rsidP="00D84D21">
      <w:pPr>
        <w:rPr>
          <w:b/>
          <w:color w:val="0070C0"/>
          <w:lang w:eastAsia="zh-CN"/>
        </w:rPr>
      </w:pPr>
      <w:r w:rsidRPr="00D84D21">
        <w:rPr>
          <w:b/>
          <w:color w:val="0070C0"/>
          <w:lang w:eastAsia="zh-CN"/>
        </w:rPr>
        <w:t xml:space="preserve">Moderator’s proposal: </w:t>
      </w:r>
    </w:p>
    <w:p w14:paraId="60CD6770" w14:textId="4123FC73" w:rsidR="00292AD2" w:rsidRPr="00D84D21" w:rsidRDefault="00292AD2" w:rsidP="00FA4204">
      <w:pPr>
        <w:pStyle w:val="16"/>
        <w:spacing w:after="120"/>
        <w:ind w:left="0"/>
        <w:rPr>
          <w:rFonts w:eastAsiaTheme="minorEastAsia"/>
          <w:color w:val="00B050"/>
          <w:sz w:val="20"/>
          <w:szCs w:val="20"/>
          <w:lang w:val="en-GB"/>
        </w:rPr>
      </w:pPr>
      <w:r w:rsidRPr="00D84D21">
        <w:rPr>
          <w:rFonts w:eastAsiaTheme="minorEastAsia"/>
          <w:color w:val="00B050"/>
          <w:sz w:val="20"/>
          <w:szCs w:val="20"/>
          <w:lang w:val="en-GB"/>
        </w:rPr>
        <w:t xml:space="preserve">In case that </w:t>
      </w:r>
      <w:r w:rsidRPr="00D84D21">
        <w:rPr>
          <w:rFonts w:eastAsiaTheme="minorEastAsia" w:hint="eastAsia"/>
          <w:color w:val="00B050"/>
          <w:sz w:val="20"/>
          <w:szCs w:val="20"/>
          <w:lang w:val="en-GB"/>
        </w:rPr>
        <w:t>U</w:t>
      </w:r>
      <w:r w:rsidRPr="00D84D21">
        <w:rPr>
          <w:rFonts w:eastAsiaTheme="minorEastAsia"/>
          <w:color w:val="00B050"/>
          <w:sz w:val="20"/>
          <w:szCs w:val="20"/>
          <w:lang w:val="en-GB"/>
        </w:rPr>
        <w:t>E</w:t>
      </w:r>
      <w:r w:rsidR="00481740" w:rsidRPr="00D84D21">
        <w:rPr>
          <w:rFonts w:eastAsiaTheme="minorEastAsia"/>
          <w:color w:val="00B050"/>
          <w:sz w:val="20"/>
          <w:szCs w:val="20"/>
          <w:lang w:val="en-GB"/>
        </w:rPr>
        <w:t xml:space="preserve"> and gNB has configured CG-SDT </w:t>
      </w:r>
      <w:r w:rsidRPr="00D84D21">
        <w:rPr>
          <w:rFonts w:eastAsiaTheme="minorEastAsia"/>
          <w:color w:val="00B050"/>
          <w:sz w:val="20"/>
          <w:szCs w:val="20"/>
          <w:lang w:val="en-GB"/>
        </w:rPr>
        <w:t>but the UE decides to initiate RA-SDT or non-SDT procedure.</w:t>
      </w:r>
    </w:p>
    <w:p w14:paraId="1C9891F5" w14:textId="69973840" w:rsidR="00481740" w:rsidRPr="00D84D21" w:rsidRDefault="00785192" w:rsidP="00FA4204">
      <w:pPr>
        <w:pStyle w:val="16"/>
        <w:spacing w:after="120"/>
        <w:ind w:left="0"/>
        <w:rPr>
          <w:rFonts w:eastAsiaTheme="minorEastAsia"/>
          <w:color w:val="00B050"/>
          <w:sz w:val="20"/>
          <w:szCs w:val="20"/>
          <w:lang w:val="en-GB"/>
        </w:rPr>
      </w:pPr>
      <w:r w:rsidRPr="00D84D21">
        <w:rPr>
          <w:rFonts w:eastAsiaTheme="minorEastAsia" w:hint="eastAsia"/>
          <w:color w:val="00B050"/>
          <w:sz w:val="20"/>
          <w:szCs w:val="20"/>
          <w:lang w:val="en-GB"/>
        </w:rPr>
        <w:t>g</w:t>
      </w:r>
      <w:r w:rsidRPr="00D84D21">
        <w:rPr>
          <w:rFonts w:eastAsiaTheme="minorEastAsia"/>
          <w:color w:val="00B050"/>
          <w:sz w:val="20"/>
          <w:szCs w:val="20"/>
          <w:lang w:val="en-GB"/>
        </w:rPr>
        <w:t xml:space="preserve">NB-DU sends </w:t>
      </w:r>
      <w:r w:rsidRPr="00D84D21">
        <w:rPr>
          <w:rFonts w:eastAsiaTheme="minorEastAsia"/>
          <w:color w:val="00B050"/>
          <w:sz w:val="20"/>
          <w:szCs w:val="20"/>
          <w:lang w:val="en-GB"/>
        </w:rPr>
        <w:t>INITIAL UL RRC MESSAGE TRANSFER message</w:t>
      </w:r>
      <w:r w:rsidRPr="00D84D21">
        <w:rPr>
          <w:rFonts w:eastAsiaTheme="minorEastAsia"/>
          <w:color w:val="00B050"/>
          <w:sz w:val="20"/>
          <w:szCs w:val="20"/>
          <w:lang w:val="en-GB"/>
        </w:rPr>
        <w:t xml:space="preserve"> to gNB-CU</w:t>
      </w:r>
    </w:p>
    <w:p w14:paraId="5239FCAF" w14:textId="069B7CA6" w:rsidR="00785192" w:rsidRPr="00D84D21" w:rsidRDefault="00785192" w:rsidP="00FA4204">
      <w:pPr>
        <w:pStyle w:val="16"/>
        <w:spacing w:after="120"/>
        <w:ind w:left="0"/>
        <w:rPr>
          <w:rFonts w:eastAsiaTheme="minorEastAsia"/>
          <w:i/>
          <w:color w:val="00B050"/>
          <w:sz w:val="20"/>
          <w:szCs w:val="20"/>
          <w:lang w:val="en-GB"/>
        </w:rPr>
      </w:pPr>
      <w:r w:rsidRPr="00D84D21">
        <w:rPr>
          <w:rFonts w:eastAsiaTheme="minorEastAsia"/>
          <w:color w:val="00B050"/>
          <w:sz w:val="20"/>
          <w:szCs w:val="20"/>
          <w:lang w:val="en-GB"/>
        </w:rPr>
        <w:t xml:space="preserve">gNB-CU sends </w:t>
      </w:r>
      <w:r w:rsidRPr="00D84D21">
        <w:rPr>
          <w:rFonts w:eastAsiaTheme="minorEastAsia"/>
          <w:color w:val="00B050"/>
          <w:sz w:val="20"/>
          <w:szCs w:val="20"/>
          <w:lang w:val="en-GB"/>
        </w:rPr>
        <w:t xml:space="preserve">UE </w:t>
      </w:r>
      <w:r w:rsidRPr="00D84D21">
        <w:rPr>
          <w:rFonts w:eastAsiaTheme="minorEastAsia"/>
          <w:color w:val="00B050"/>
          <w:sz w:val="20"/>
          <w:szCs w:val="20"/>
          <w:lang w:val="en-GB"/>
        </w:rPr>
        <w:t>CONTEXT SETUP REQUEST</w:t>
      </w:r>
      <w:r w:rsidRPr="00D84D21">
        <w:rPr>
          <w:rFonts w:eastAsiaTheme="minorEastAsia"/>
          <w:color w:val="00B050"/>
          <w:sz w:val="20"/>
          <w:szCs w:val="20"/>
          <w:lang w:val="en-GB"/>
        </w:rPr>
        <w:t xml:space="preserve"> message</w:t>
      </w:r>
      <w:r w:rsidRPr="00D84D21">
        <w:rPr>
          <w:rFonts w:eastAsiaTheme="minorEastAsia"/>
          <w:color w:val="00B050"/>
          <w:sz w:val="20"/>
          <w:szCs w:val="20"/>
          <w:lang w:val="en-GB"/>
        </w:rPr>
        <w:t xml:space="preserve"> to gNB-DU</w:t>
      </w:r>
      <w:r w:rsidR="00D4183E" w:rsidRPr="00D84D21">
        <w:rPr>
          <w:rFonts w:eastAsiaTheme="minorEastAsia"/>
          <w:color w:val="00B050"/>
          <w:sz w:val="20"/>
          <w:szCs w:val="20"/>
          <w:lang w:val="en-GB"/>
        </w:rPr>
        <w:t xml:space="preserve"> including </w:t>
      </w:r>
      <w:r w:rsidR="00D4183E" w:rsidRPr="00D84D21">
        <w:rPr>
          <w:rFonts w:eastAsiaTheme="minorEastAsia"/>
          <w:b/>
          <w:i/>
          <w:color w:val="00B050"/>
          <w:sz w:val="20"/>
          <w:szCs w:val="20"/>
          <w:lang w:val="en-GB"/>
        </w:rPr>
        <w:t>old gNB-DU UE F1AP ID</w:t>
      </w:r>
    </w:p>
    <w:p w14:paraId="16099704" w14:textId="65F06D22" w:rsidR="00D4183E" w:rsidRPr="00D84D21" w:rsidRDefault="00D4183E" w:rsidP="00FA4204">
      <w:pPr>
        <w:pStyle w:val="16"/>
        <w:spacing w:after="120"/>
        <w:ind w:left="0"/>
        <w:rPr>
          <w:rFonts w:eastAsiaTheme="minorEastAsia"/>
          <w:b/>
          <w:color w:val="00B050"/>
          <w:sz w:val="20"/>
          <w:szCs w:val="20"/>
          <w:lang w:val="en-GB"/>
        </w:rPr>
      </w:pPr>
      <w:r w:rsidRPr="00D84D21">
        <w:rPr>
          <w:rFonts w:eastAsiaTheme="minorEastAsia"/>
          <w:color w:val="00B050"/>
          <w:sz w:val="20"/>
          <w:szCs w:val="20"/>
          <w:lang w:val="en-GB"/>
        </w:rPr>
        <w:t>gNB-DU find the stored CG-SDT configuration via</w:t>
      </w:r>
      <w:r w:rsidRPr="00D84D21">
        <w:rPr>
          <w:rFonts w:eastAsiaTheme="minorEastAsia"/>
          <w:b/>
          <w:i/>
          <w:color w:val="00B050"/>
          <w:sz w:val="20"/>
          <w:szCs w:val="20"/>
          <w:lang w:val="en-GB"/>
        </w:rPr>
        <w:t xml:space="preserve"> </w:t>
      </w:r>
      <w:r w:rsidRPr="00D84D21">
        <w:rPr>
          <w:rFonts w:eastAsiaTheme="minorEastAsia"/>
          <w:b/>
          <w:i/>
          <w:color w:val="00B050"/>
          <w:sz w:val="20"/>
          <w:szCs w:val="20"/>
          <w:lang w:val="en-GB"/>
        </w:rPr>
        <w:t>old gNB-DU UE F1AP ID</w:t>
      </w:r>
    </w:p>
    <w:p w14:paraId="440EFD4D" w14:textId="1D61FECE" w:rsidR="00785192" w:rsidRPr="00D84D21" w:rsidRDefault="00785192" w:rsidP="00FA4204">
      <w:pPr>
        <w:pStyle w:val="16"/>
        <w:spacing w:after="120"/>
        <w:ind w:left="0"/>
        <w:rPr>
          <w:rFonts w:eastAsiaTheme="minorEastAsia"/>
          <w:color w:val="00B050"/>
          <w:sz w:val="20"/>
          <w:szCs w:val="20"/>
          <w:lang w:val="en-GB"/>
        </w:rPr>
      </w:pPr>
      <w:r w:rsidRPr="00D84D21">
        <w:rPr>
          <w:rFonts w:eastAsiaTheme="minorEastAsia"/>
          <w:color w:val="00B050"/>
          <w:sz w:val="20"/>
          <w:szCs w:val="20"/>
          <w:lang w:val="en-GB"/>
        </w:rPr>
        <w:t>gNB-DU sends UE CONTEXT SETUP RESPONSE message to gNB-CU</w:t>
      </w:r>
      <w:r w:rsidR="00D4183E" w:rsidRPr="00D84D21">
        <w:rPr>
          <w:rFonts w:eastAsiaTheme="minorEastAsia"/>
          <w:color w:val="00B050"/>
          <w:sz w:val="20"/>
          <w:szCs w:val="20"/>
          <w:lang w:val="en-GB"/>
        </w:rPr>
        <w:t xml:space="preserve"> for confirmation</w:t>
      </w:r>
    </w:p>
    <w:p w14:paraId="1845FF5C" w14:textId="21B51075" w:rsidR="0020083D" w:rsidRPr="001B605D" w:rsidRDefault="0020083D" w:rsidP="0020083D">
      <w:pPr>
        <w:pStyle w:val="16"/>
        <w:spacing w:after="120"/>
        <w:ind w:left="0"/>
        <w:rPr>
          <w:rFonts w:eastAsiaTheme="minorEastAsia"/>
          <w:color w:val="0070C0"/>
          <w:sz w:val="20"/>
          <w:szCs w:val="20"/>
          <w:lang w:val="en-GB"/>
        </w:rPr>
      </w:pPr>
      <w:r w:rsidRPr="001B605D">
        <w:rPr>
          <w:rFonts w:eastAsiaTheme="minorEastAsia" w:hint="eastAsia"/>
          <w:color w:val="0070C0"/>
          <w:sz w:val="20"/>
          <w:szCs w:val="20"/>
          <w:lang w:val="en-GB"/>
        </w:rPr>
        <w:t>I</w:t>
      </w:r>
      <w:r w:rsidRPr="001B605D">
        <w:rPr>
          <w:rFonts w:eastAsiaTheme="minorEastAsia"/>
          <w:color w:val="0070C0"/>
          <w:sz w:val="20"/>
          <w:szCs w:val="20"/>
          <w:lang w:val="en-GB"/>
        </w:rPr>
        <w:t xml:space="preserve">n the next round or next meeting, whether </w:t>
      </w:r>
      <w:r w:rsidR="00222AE2" w:rsidRPr="00222AE2">
        <w:rPr>
          <w:rFonts w:eastAsiaTheme="minorEastAsia"/>
          <w:i/>
          <w:color w:val="0070C0"/>
          <w:sz w:val="20"/>
          <w:szCs w:val="20"/>
          <w:lang w:val="en-GB"/>
        </w:rPr>
        <w:t>o</w:t>
      </w:r>
      <w:r w:rsidRPr="00222AE2">
        <w:rPr>
          <w:rFonts w:eastAsiaTheme="minorEastAsia"/>
          <w:i/>
          <w:color w:val="0070C0"/>
          <w:sz w:val="20"/>
          <w:szCs w:val="20"/>
          <w:lang w:val="en-GB"/>
        </w:rPr>
        <w:t>ld gNB-CU F1AP UE ID</w:t>
      </w:r>
      <w:r w:rsidR="001B605D" w:rsidRPr="001B605D">
        <w:rPr>
          <w:rFonts w:eastAsiaTheme="minorEastAsia"/>
          <w:color w:val="0070C0"/>
          <w:sz w:val="20"/>
          <w:szCs w:val="20"/>
          <w:lang w:val="en-GB"/>
        </w:rPr>
        <w:t xml:space="preserve"> is included </w:t>
      </w:r>
      <w:r w:rsidR="001B605D">
        <w:rPr>
          <w:rFonts w:eastAsiaTheme="minorEastAsia"/>
          <w:color w:val="0070C0"/>
          <w:sz w:val="20"/>
          <w:szCs w:val="20"/>
          <w:lang w:val="en-GB"/>
        </w:rPr>
        <w:t xml:space="preserve">in the </w:t>
      </w:r>
      <w:r w:rsidR="001B605D" w:rsidRPr="001B605D">
        <w:rPr>
          <w:rFonts w:eastAsiaTheme="minorEastAsia"/>
          <w:color w:val="0070C0"/>
          <w:sz w:val="20"/>
          <w:szCs w:val="20"/>
          <w:lang w:val="en-GB"/>
        </w:rPr>
        <w:t>UE CONTEXT SETUP REQUEST</w:t>
      </w:r>
      <w:r w:rsidR="001B605D">
        <w:rPr>
          <w:rFonts w:eastAsiaTheme="minorEastAsia"/>
          <w:color w:val="0070C0"/>
          <w:sz w:val="20"/>
          <w:szCs w:val="20"/>
          <w:lang w:val="en-GB"/>
        </w:rPr>
        <w:t xml:space="preserve"> message.</w:t>
      </w:r>
    </w:p>
    <w:p w14:paraId="400168DC" w14:textId="63A050BB" w:rsidR="00292AD2" w:rsidRPr="0020083D" w:rsidRDefault="00292AD2" w:rsidP="00FA4204">
      <w:pPr>
        <w:pStyle w:val="16"/>
        <w:spacing w:after="120"/>
        <w:ind w:left="0"/>
        <w:rPr>
          <w:rFonts w:eastAsiaTheme="minorEastAsia"/>
          <w:sz w:val="20"/>
          <w:szCs w:val="20"/>
          <w:lang w:val="en-GB"/>
        </w:rPr>
      </w:pPr>
    </w:p>
    <w:p w14:paraId="01874D93" w14:textId="77777777" w:rsidR="00FE594B" w:rsidRDefault="00FE594B" w:rsidP="00FA4204">
      <w:pPr>
        <w:pStyle w:val="16"/>
        <w:spacing w:after="120"/>
        <w:ind w:left="0"/>
        <w:rPr>
          <w:rFonts w:eastAsiaTheme="minorEastAsia" w:hint="eastAsia"/>
          <w:sz w:val="20"/>
          <w:szCs w:val="20"/>
          <w:lang w:val="en-GB"/>
        </w:rPr>
      </w:pPr>
    </w:p>
    <w:p w14:paraId="1904C3AF" w14:textId="770494D4" w:rsidR="00C4093E" w:rsidRDefault="00CC2089" w:rsidP="00CC2089">
      <w:pPr>
        <w:pStyle w:val="2"/>
        <w:numPr>
          <w:ilvl w:val="1"/>
          <w:numId w:val="29"/>
        </w:numPr>
        <w:rPr>
          <w:lang w:eastAsia="zh-CN"/>
        </w:rPr>
      </w:pPr>
      <w:r>
        <w:rPr>
          <w:lang w:eastAsia="zh-CN"/>
        </w:rPr>
        <w:t>Whether it is needed to introduce a new Caus value</w:t>
      </w:r>
    </w:p>
    <w:p w14:paraId="771737F7" w14:textId="77777777" w:rsidR="00CC2089" w:rsidRPr="00CC2089" w:rsidRDefault="00CC2089" w:rsidP="00CC2089">
      <w:pPr>
        <w:ind w:firstLine="284"/>
        <w:rPr>
          <w:lang w:val="en-US" w:eastAsia="zh-CN"/>
        </w:rPr>
      </w:pPr>
      <w:r w:rsidRPr="00CC2089">
        <w:rPr>
          <w:rFonts w:ascii="Calibri" w:eastAsia="MS Mincho" w:hAnsi="Calibri" w:cs="Calibri"/>
          <w:iCs/>
          <w:color w:val="00B050"/>
          <w:sz w:val="16"/>
          <w:szCs w:val="16"/>
        </w:rPr>
        <w:t>When the TAT-SDT expires, the gNB-DU initiates the UE Context Release Request procedure (details to be checked,</w:t>
      </w:r>
      <w:r w:rsidRPr="00CC2089">
        <w:rPr>
          <w:rFonts w:ascii="Calibri" w:eastAsia="MS Mincho" w:hAnsi="Calibri" w:cs="Calibri"/>
          <w:iCs/>
          <w:color w:val="FF0000"/>
          <w:sz w:val="16"/>
          <w:szCs w:val="16"/>
        </w:rPr>
        <w:t xml:space="preserve"> FFS on new cause</w:t>
      </w:r>
      <w:r w:rsidRPr="00CC2089">
        <w:rPr>
          <w:rFonts w:ascii="Calibri" w:eastAsia="MS Mincho" w:hAnsi="Calibri" w:cs="Calibri"/>
          <w:iCs/>
          <w:color w:val="00B050"/>
          <w:sz w:val="16"/>
          <w:szCs w:val="16"/>
        </w:rPr>
        <w:t>)</w:t>
      </w:r>
    </w:p>
    <w:p w14:paraId="50CAED53" w14:textId="77777777" w:rsidR="00CC2089" w:rsidRPr="00CC2089" w:rsidRDefault="00CC2089" w:rsidP="00CC2089">
      <w:pPr>
        <w:rPr>
          <w:lang w:val="en-US" w:eastAsia="zh-CN"/>
        </w:rPr>
      </w:pPr>
      <w:r w:rsidRPr="00CC2089">
        <w:rPr>
          <w:rFonts w:hint="eastAsia"/>
          <w:lang w:val="en-US" w:eastAsia="zh-CN"/>
        </w:rPr>
        <w:t>I</w:t>
      </w:r>
      <w:r w:rsidRPr="00CC2089">
        <w:rPr>
          <w:lang w:val="en-US" w:eastAsia="zh-CN"/>
        </w:rPr>
        <w:t>n the current F1AP specification, the appropriate cause value shall be indicated for the UE context release request message, as below.</w:t>
      </w:r>
    </w:p>
    <w:tbl>
      <w:tblPr>
        <w:tblStyle w:val="29"/>
        <w:tblW w:w="0" w:type="auto"/>
        <w:tblLook w:val="04A0" w:firstRow="1" w:lastRow="0" w:firstColumn="1" w:lastColumn="0" w:noHBand="0" w:noVBand="1"/>
      </w:tblPr>
      <w:tblGrid>
        <w:gridCol w:w="9629"/>
      </w:tblGrid>
      <w:tr w:rsidR="00CC2089" w:rsidRPr="00CC2089" w14:paraId="4D3E4E9E" w14:textId="77777777" w:rsidTr="00B02D28">
        <w:tc>
          <w:tcPr>
            <w:tcW w:w="9629" w:type="dxa"/>
          </w:tcPr>
          <w:p w14:paraId="13FF66E4" w14:textId="77777777" w:rsidR="00CC2089" w:rsidRPr="00CC2089" w:rsidRDefault="00CC2089" w:rsidP="00CC2089">
            <w:pPr>
              <w:rPr>
                <w:i/>
                <w:sz w:val="18"/>
                <w:szCs w:val="18"/>
              </w:rPr>
            </w:pPr>
            <w:r w:rsidRPr="00CC2089">
              <w:rPr>
                <w:i/>
                <w:sz w:val="18"/>
                <w:szCs w:val="18"/>
              </w:rPr>
              <w:lastRenderedPageBreak/>
              <w:t xml:space="preserve">The gNB-DU controlling a UE-associated logical F1-connection initiates the procedure by generating a </w:t>
            </w:r>
            <w:r w:rsidRPr="00CC2089">
              <w:rPr>
                <w:b/>
                <w:i/>
                <w:sz w:val="18"/>
                <w:szCs w:val="18"/>
              </w:rPr>
              <w:t>UE CONTEXT RELEASE REQUEST</w:t>
            </w:r>
            <w:r w:rsidRPr="00CC2089">
              <w:rPr>
                <w:i/>
                <w:sz w:val="18"/>
                <w:szCs w:val="18"/>
              </w:rPr>
              <w:t xml:space="preserve"> message towards the affected gNB-CU node. </w:t>
            </w:r>
          </w:p>
          <w:p w14:paraId="481AF538" w14:textId="77777777" w:rsidR="00CC2089" w:rsidRPr="00CC2089" w:rsidRDefault="00CC2089" w:rsidP="00CC2089">
            <w:pPr>
              <w:rPr>
                <w:lang w:eastAsia="zh-CN"/>
              </w:rPr>
            </w:pPr>
            <w:r w:rsidRPr="00CC2089">
              <w:rPr>
                <w:i/>
                <w:sz w:val="18"/>
                <w:szCs w:val="18"/>
              </w:rPr>
              <w:t>The UE CONTEXT RELEASE REQUEST message shall indicate</w:t>
            </w:r>
            <w:r w:rsidRPr="00CC2089">
              <w:rPr>
                <w:b/>
                <w:i/>
                <w:sz w:val="18"/>
                <w:szCs w:val="18"/>
              </w:rPr>
              <w:t xml:space="preserve"> the appropriate cause value</w:t>
            </w:r>
            <w:r w:rsidRPr="00CC2089">
              <w:rPr>
                <w:i/>
                <w:sz w:val="18"/>
                <w:szCs w:val="18"/>
              </w:rPr>
              <w:t xml:space="preserve">. </w:t>
            </w:r>
          </w:p>
        </w:tc>
      </w:tr>
    </w:tbl>
    <w:p w14:paraId="6A5AE51A" w14:textId="77777777" w:rsidR="00CC2089" w:rsidRPr="00CC2089" w:rsidRDefault="00CC2089" w:rsidP="00CC2089">
      <w:pPr>
        <w:rPr>
          <w:ins w:id="16" w:author="ZTE" w:date="2022-02-07T11:27:00Z"/>
          <w:lang w:eastAsia="zh-CN"/>
        </w:rPr>
      </w:pPr>
    </w:p>
    <w:p w14:paraId="3C141141" w14:textId="30E36077" w:rsidR="00CC2089" w:rsidRDefault="007562A8" w:rsidP="00CC2089">
      <w:pPr>
        <w:rPr>
          <w:lang w:val="en-US" w:eastAsia="zh-CN"/>
        </w:rPr>
      </w:pPr>
      <w:r>
        <w:rPr>
          <w:lang w:eastAsia="zh-CN"/>
        </w:rPr>
        <w:t>In some papers</w:t>
      </w:r>
      <w:r w:rsidR="00CC2089">
        <w:rPr>
          <w:lang w:eastAsia="zh-CN"/>
        </w:rPr>
        <w:t xml:space="preserve">, it states that </w:t>
      </w:r>
      <w:r w:rsidR="00CC2089" w:rsidRPr="00CC2089">
        <w:rPr>
          <w:lang w:val="en-US" w:eastAsia="zh-CN"/>
        </w:rPr>
        <w:t>in order to increase KPI, it is proposed to add a new cause value.</w:t>
      </w:r>
    </w:p>
    <w:p w14:paraId="29B59E38" w14:textId="7B72410D" w:rsidR="00CC2089" w:rsidRDefault="00CC2089" w:rsidP="00CC2089">
      <w:pPr>
        <w:rPr>
          <w:lang w:val="en-US" w:eastAsia="zh-CN"/>
        </w:rPr>
      </w:pPr>
      <w:r>
        <w:rPr>
          <w:lang w:val="en-US" w:eastAsia="zh-CN"/>
        </w:rPr>
        <w:t xml:space="preserve">But, in </w:t>
      </w:r>
      <w:r>
        <w:rPr>
          <w:rFonts w:hint="eastAsia"/>
          <w:lang w:val="en-US" w:eastAsia="zh-CN"/>
        </w:rPr>
        <w:t>[</w:t>
      </w:r>
      <w:r w:rsidR="007562A8">
        <w:rPr>
          <w:lang w:val="en-US" w:eastAsia="zh-CN"/>
        </w:rPr>
        <w:t>8</w:t>
      </w:r>
      <w:r>
        <w:rPr>
          <w:lang w:val="en-US" w:eastAsia="zh-CN"/>
        </w:rPr>
        <w:t xml:space="preserve">], it states that </w:t>
      </w:r>
      <w:r w:rsidRPr="00CC2089">
        <w:rPr>
          <w:lang w:val="en-US" w:eastAsia="zh-CN"/>
        </w:rPr>
        <w:t>the TAT-SDT is separately maintained by the gNB-DU and the UE. Upon the timer expires, they both release the CG-SDT resource by themselves. No F1 impact is identified and gNB-CU does not have any new actions. Hence, it is unnecessary to introduce a new cause.</w:t>
      </w:r>
    </w:p>
    <w:p w14:paraId="725F10FB" w14:textId="4CFF3BC1" w:rsidR="00CC2089" w:rsidRPr="009969F0" w:rsidRDefault="00AA2DC8" w:rsidP="00CC2089">
      <w:pPr>
        <w:rPr>
          <w:rFonts w:eastAsia="宋体"/>
          <w:b/>
          <w:u w:val="single"/>
          <w:lang w:eastAsia="zh-CN"/>
        </w:rPr>
      </w:pPr>
      <w:r w:rsidRPr="009969F0">
        <w:rPr>
          <w:rFonts w:eastAsia="宋体"/>
          <w:b/>
          <w:u w:val="single"/>
          <w:lang w:eastAsia="zh-CN"/>
        </w:rPr>
        <w:t>Question 6</w:t>
      </w:r>
      <w:r w:rsidR="00CC2089" w:rsidRPr="009969F0">
        <w:rPr>
          <w:rFonts w:eastAsia="宋体"/>
          <w:b/>
          <w:u w:val="single"/>
          <w:lang w:eastAsia="zh-CN"/>
        </w:rPr>
        <w:t>: Whether it is needed to introduce a new Caus value?</w:t>
      </w:r>
    </w:p>
    <w:p w14:paraId="43C091D1" w14:textId="0C6295AC" w:rsidR="00AC154A" w:rsidRDefault="00CC2089" w:rsidP="00846859">
      <w:pPr>
        <w:pStyle w:val="aff0"/>
        <w:numPr>
          <w:ilvl w:val="0"/>
          <w:numId w:val="33"/>
        </w:numPr>
        <w:rPr>
          <w:lang w:eastAsia="zh-CN"/>
        </w:rPr>
      </w:pPr>
      <w:r>
        <w:rPr>
          <w:lang w:eastAsia="zh-CN"/>
        </w:rPr>
        <w:t>Yes. The new Cause value shall be defined as e.g.,</w:t>
      </w:r>
      <w:r w:rsidRPr="00CC2089">
        <w:rPr>
          <w:lang w:eastAsia="zh-CN"/>
        </w:rPr>
        <w:t xml:space="preserve"> </w:t>
      </w:r>
      <w:r w:rsidR="00AC154A">
        <w:rPr>
          <w:lang w:eastAsia="zh-CN"/>
        </w:rPr>
        <w:t>in [7]</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AC154A" w:rsidRPr="00057230" w14:paraId="1816439E" w14:textId="77777777" w:rsidTr="00AC154A">
        <w:tc>
          <w:tcPr>
            <w:tcW w:w="1847" w:type="dxa"/>
            <w:tcBorders>
              <w:top w:val="single" w:sz="4" w:space="0" w:color="auto"/>
              <w:left w:val="single" w:sz="4" w:space="0" w:color="auto"/>
              <w:bottom w:val="single" w:sz="4" w:space="0" w:color="auto"/>
              <w:right w:val="single" w:sz="4" w:space="0" w:color="auto"/>
            </w:tcBorders>
          </w:tcPr>
          <w:p w14:paraId="1D9ACFD5" w14:textId="77777777" w:rsidR="00AC154A" w:rsidRPr="00AC154A" w:rsidRDefault="00AC154A" w:rsidP="00B02D28">
            <w:pPr>
              <w:pStyle w:val="TAL"/>
              <w:rPr>
                <w:szCs w:val="18"/>
                <w:lang w:eastAsia="ja-JP"/>
              </w:rPr>
            </w:pPr>
            <w:r w:rsidRPr="00AC154A">
              <w:rPr>
                <w:szCs w:val="18"/>
              </w:rPr>
              <w:t>TAT-SDT Expiry</w:t>
            </w:r>
          </w:p>
        </w:tc>
        <w:tc>
          <w:tcPr>
            <w:tcW w:w="5175" w:type="dxa"/>
            <w:tcBorders>
              <w:top w:val="single" w:sz="4" w:space="0" w:color="auto"/>
              <w:left w:val="single" w:sz="4" w:space="0" w:color="auto"/>
              <w:bottom w:val="single" w:sz="4" w:space="0" w:color="auto"/>
              <w:right w:val="single" w:sz="4" w:space="0" w:color="auto"/>
            </w:tcBorders>
          </w:tcPr>
          <w:p w14:paraId="5723EBB4" w14:textId="77777777" w:rsidR="00AC154A" w:rsidRPr="00AC154A" w:rsidRDefault="00AC154A" w:rsidP="00B02D28">
            <w:pPr>
              <w:pStyle w:val="TAL"/>
              <w:rPr>
                <w:szCs w:val="18"/>
                <w:lang w:eastAsia="zh-CN"/>
              </w:rPr>
            </w:pPr>
            <w:r w:rsidRPr="00AC154A">
              <w:rPr>
                <w:rFonts w:hint="eastAsia"/>
                <w:szCs w:val="18"/>
                <w:lang w:eastAsia="zh-CN"/>
              </w:rPr>
              <w:t>T</w:t>
            </w:r>
            <w:r w:rsidRPr="00AC154A">
              <w:rPr>
                <w:szCs w:val="18"/>
                <w:lang w:eastAsia="zh-CN"/>
              </w:rPr>
              <w:t>he gNB-DU triggers UE Context Release Request to due TAT-SDT timer expiries.</w:t>
            </w:r>
          </w:p>
        </w:tc>
      </w:tr>
    </w:tbl>
    <w:p w14:paraId="309B6E32" w14:textId="7AC1A1B5" w:rsidR="00CC2089" w:rsidRPr="007607FC" w:rsidRDefault="00CC2089" w:rsidP="00846859">
      <w:pPr>
        <w:pStyle w:val="aff0"/>
        <w:numPr>
          <w:ilvl w:val="0"/>
          <w:numId w:val="33"/>
        </w:numPr>
        <w:rPr>
          <w:lang w:eastAsia="zh-CN"/>
        </w:rPr>
      </w:pPr>
      <w:r>
        <w:rPr>
          <w:lang w:eastAsia="zh-CN"/>
        </w:rPr>
        <w:t>No. No need to introduce a new Cause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CC2089" w14:paraId="521DD138" w14:textId="77777777" w:rsidTr="00B02D28">
        <w:tc>
          <w:tcPr>
            <w:tcW w:w="1809" w:type="dxa"/>
            <w:shd w:val="clear" w:color="auto" w:fill="auto"/>
          </w:tcPr>
          <w:p w14:paraId="0FAB2F29" w14:textId="77777777" w:rsidR="00CC2089" w:rsidRDefault="00CC2089" w:rsidP="00B02D28">
            <w:pPr>
              <w:rPr>
                <w:b/>
              </w:rPr>
            </w:pPr>
            <w:r>
              <w:rPr>
                <w:b/>
              </w:rPr>
              <w:t>Company</w:t>
            </w:r>
          </w:p>
        </w:tc>
        <w:tc>
          <w:tcPr>
            <w:tcW w:w="1305" w:type="dxa"/>
            <w:shd w:val="clear" w:color="auto" w:fill="auto"/>
          </w:tcPr>
          <w:p w14:paraId="353CF3C3" w14:textId="19E2E5ED" w:rsidR="00CC2089" w:rsidRDefault="00CC2089" w:rsidP="00B02D28">
            <w:pPr>
              <w:jc w:val="center"/>
              <w:rPr>
                <w:rFonts w:eastAsia="宋体"/>
                <w:b/>
                <w:lang w:eastAsia="zh-CN"/>
              </w:rPr>
            </w:pPr>
            <w:r>
              <w:rPr>
                <w:rFonts w:eastAsia="宋体"/>
                <w:b/>
                <w:lang w:eastAsia="zh-CN"/>
              </w:rPr>
              <w:t>Yes/No</w:t>
            </w:r>
          </w:p>
        </w:tc>
        <w:tc>
          <w:tcPr>
            <w:tcW w:w="6317" w:type="dxa"/>
          </w:tcPr>
          <w:p w14:paraId="7E605EB2" w14:textId="77777777" w:rsidR="00CC2089" w:rsidRDefault="00CC2089" w:rsidP="00B02D28">
            <w:pPr>
              <w:rPr>
                <w:b/>
              </w:rPr>
            </w:pPr>
            <w:r>
              <w:rPr>
                <w:b/>
              </w:rPr>
              <w:t>Comment</w:t>
            </w:r>
          </w:p>
        </w:tc>
      </w:tr>
      <w:tr w:rsidR="00CC2089" w14:paraId="36BE9607" w14:textId="77777777" w:rsidTr="00B02D28">
        <w:tc>
          <w:tcPr>
            <w:tcW w:w="1809" w:type="dxa"/>
            <w:shd w:val="clear" w:color="auto" w:fill="auto"/>
          </w:tcPr>
          <w:p w14:paraId="5CF0233D" w14:textId="77777777" w:rsidR="00CC2089" w:rsidRDefault="00CC2089"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0384C975" w14:textId="3F109C96" w:rsidR="00CC2089" w:rsidRDefault="005E2545" w:rsidP="00B02D28">
            <w:pPr>
              <w:rPr>
                <w:rFonts w:eastAsia="宋体"/>
                <w:lang w:eastAsia="zh-CN"/>
              </w:rPr>
            </w:pPr>
            <w:r>
              <w:rPr>
                <w:rFonts w:eastAsia="宋体" w:hint="eastAsia"/>
                <w:lang w:eastAsia="zh-CN"/>
              </w:rPr>
              <w:t>Y</w:t>
            </w:r>
            <w:r>
              <w:rPr>
                <w:rFonts w:eastAsia="宋体"/>
                <w:lang w:eastAsia="zh-CN"/>
              </w:rPr>
              <w:t>es</w:t>
            </w:r>
          </w:p>
        </w:tc>
        <w:tc>
          <w:tcPr>
            <w:tcW w:w="6317" w:type="dxa"/>
          </w:tcPr>
          <w:p w14:paraId="18314F5E" w14:textId="6F523BF4" w:rsidR="00CC2089" w:rsidRDefault="005E2545" w:rsidP="00B02D28">
            <w:pPr>
              <w:rPr>
                <w:rFonts w:eastAsia="宋体"/>
                <w:lang w:eastAsia="zh-CN"/>
              </w:rPr>
            </w:pPr>
            <w:r>
              <w:rPr>
                <w:rFonts w:eastAsia="宋体" w:hint="eastAsia"/>
                <w:lang w:eastAsia="zh-CN"/>
              </w:rPr>
              <w:t>N</w:t>
            </w:r>
            <w:r>
              <w:rPr>
                <w:rFonts w:eastAsia="宋体"/>
                <w:lang w:eastAsia="zh-CN"/>
              </w:rPr>
              <w:t xml:space="preserve">ew cause value is benefit </w:t>
            </w:r>
          </w:p>
        </w:tc>
      </w:tr>
      <w:tr w:rsidR="00CC2089" w14:paraId="20F99F6A" w14:textId="77777777" w:rsidTr="00B02D28">
        <w:tc>
          <w:tcPr>
            <w:tcW w:w="1809" w:type="dxa"/>
            <w:shd w:val="clear" w:color="auto" w:fill="auto"/>
          </w:tcPr>
          <w:p w14:paraId="488E4BF5" w14:textId="625AC6C0" w:rsidR="00CC2089" w:rsidRDefault="003E38ED" w:rsidP="00B02D28">
            <w:pPr>
              <w:rPr>
                <w:rFonts w:eastAsia="宋体"/>
                <w:lang w:eastAsia="zh-CN"/>
              </w:rPr>
            </w:pPr>
            <w:r>
              <w:rPr>
                <w:rFonts w:eastAsia="宋体"/>
                <w:lang w:eastAsia="zh-CN"/>
              </w:rPr>
              <w:t>Intel Corporation</w:t>
            </w:r>
          </w:p>
        </w:tc>
        <w:tc>
          <w:tcPr>
            <w:tcW w:w="1305" w:type="dxa"/>
            <w:shd w:val="clear" w:color="auto" w:fill="auto"/>
          </w:tcPr>
          <w:p w14:paraId="1604BF70" w14:textId="61442A11" w:rsidR="00CC2089" w:rsidRDefault="003E38ED" w:rsidP="00B02D28">
            <w:pPr>
              <w:rPr>
                <w:rFonts w:eastAsia="宋体"/>
                <w:lang w:eastAsia="zh-CN"/>
              </w:rPr>
            </w:pPr>
            <w:r>
              <w:rPr>
                <w:rFonts w:eastAsia="宋体"/>
                <w:lang w:eastAsia="zh-CN"/>
              </w:rPr>
              <w:t>Yes</w:t>
            </w:r>
          </w:p>
        </w:tc>
        <w:tc>
          <w:tcPr>
            <w:tcW w:w="6317" w:type="dxa"/>
          </w:tcPr>
          <w:p w14:paraId="4F30DF76" w14:textId="62B3C1DC" w:rsidR="00CC2089" w:rsidRDefault="003E38ED" w:rsidP="00B02D28">
            <w:pPr>
              <w:rPr>
                <w:rFonts w:eastAsia="宋体"/>
                <w:lang w:eastAsia="zh-CN"/>
              </w:rPr>
            </w:pPr>
            <w:r>
              <w:rPr>
                <w:rFonts w:eastAsia="宋体"/>
                <w:lang w:eastAsia="zh-CN"/>
              </w:rPr>
              <w:t xml:space="preserve">Cause value is free. </w:t>
            </w:r>
          </w:p>
        </w:tc>
      </w:tr>
      <w:tr w:rsidR="00CC2089" w14:paraId="0BA27284" w14:textId="77777777" w:rsidTr="00B02D28">
        <w:tc>
          <w:tcPr>
            <w:tcW w:w="1809" w:type="dxa"/>
            <w:shd w:val="clear" w:color="auto" w:fill="auto"/>
          </w:tcPr>
          <w:p w14:paraId="23656E6A" w14:textId="12486437" w:rsidR="00CC2089" w:rsidRDefault="00B32DA7" w:rsidP="00B02D28">
            <w:pPr>
              <w:rPr>
                <w:rFonts w:eastAsia="宋体"/>
                <w:lang w:eastAsia="zh-CN"/>
              </w:rPr>
            </w:pPr>
            <w:r>
              <w:rPr>
                <w:rFonts w:eastAsia="宋体" w:hint="eastAsia"/>
                <w:lang w:eastAsia="zh-CN"/>
              </w:rPr>
              <w:t>S</w:t>
            </w:r>
            <w:r>
              <w:rPr>
                <w:rFonts w:eastAsia="宋体"/>
                <w:lang w:eastAsia="zh-CN"/>
              </w:rPr>
              <w:t>amsung</w:t>
            </w:r>
          </w:p>
        </w:tc>
        <w:tc>
          <w:tcPr>
            <w:tcW w:w="1305" w:type="dxa"/>
            <w:shd w:val="clear" w:color="auto" w:fill="auto"/>
          </w:tcPr>
          <w:p w14:paraId="0549A83C" w14:textId="39042D73" w:rsidR="00CC2089" w:rsidRDefault="00B32DA7" w:rsidP="00B02D28">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75C7C376" w14:textId="77777777" w:rsidR="00CC2089" w:rsidRDefault="00CC2089" w:rsidP="00B02D28">
            <w:pPr>
              <w:rPr>
                <w:rFonts w:eastAsia="宋体"/>
                <w:lang w:eastAsia="zh-CN"/>
              </w:rPr>
            </w:pPr>
          </w:p>
        </w:tc>
      </w:tr>
      <w:tr w:rsidR="00F13444" w14:paraId="3CAD7F03"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4598E152" w14:textId="72C19737" w:rsidR="00F13444" w:rsidRDefault="00F13444" w:rsidP="00F13444">
            <w:pPr>
              <w:rPr>
                <w:rFonts w:eastAsia="宋体"/>
                <w:lang w:eastAsia="zh-CN"/>
              </w:rPr>
            </w:pPr>
            <w:r>
              <w:rPr>
                <w:rFonts w:eastAsia="宋体" w:hint="eastAsia"/>
                <w:lang w:eastAsia="zh-CN"/>
              </w:rPr>
              <w:t>H</w:t>
            </w:r>
            <w:r>
              <w:rPr>
                <w:rFonts w:eastAsia="宋体"/>
                <w:lang w:eastAsia="zh-CN"/>
              </w:rPr>
              <w:t>uawei</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08D52B" w14:textId="0DDDE851" w:rsidR="00F13444" w:rsidRDefault="00F13444" w:rsidP="00F13444">
            <w:pPr>
              <w:rPr>
                <w:rFonts w:eastAsia="宋体"/>
                <w:lang w:eastAsia="zh-CN"/>
              </w:rPr>
            </w:pPr>
            <w:r>
              <w:rPr>
                <w:rFonts w:eastAsia="宋体" w:hint="eastAsia"/>
                <w:lang w:eastAsia="zh-CN"/>
              </w:rPr>
              <w:t>N</w:t>
            </w:r>
            <w:r>
              <w:rPr>
                <w:rFonts w:eastAsia="宋体"/>
                <w:lang w:eastAsia="zh-CN"/>
              </w:rPr>
              <w:t>o?</w:t>
            </w:r>
          </w:p>
        </w:tc>
        <w:tc>
          <w:tcPr>
            <w:tcW w:w="6317" w:type="dxa"/>
            <w:tcBorders>
              <w:top w:val="single" w:sz="4" w:space="0" w:color="auto"/>
              <w:left w:val="single" w:sz="4" w:space="0" w:color="auto"/>
              <w:bottom w:val="single" w:sz="4" w:space="0" w:color="auto"/>
              <w:right w:val="single" w:sz="4" w:space="0" w:color="auto"/>
            </w:tcBorders>
          </w:tcPr>
          <w:p w14:paraId="1526165D" w14:textId="77777777" w:rsidR="00F13444" w:rsidRDefault="00F13444" w:rsidP="00F13444">
            <w:pPr>
              <w:rPr>
                <w:rFonts w:eastAsia="宋体"/>
                <w:lang w:eastAsia="zh-CN"/>
              </w:rPr>
            </w:pPr>
            <w:r>
              <w:rPr>
                <w:rFonts w:eastAsia="宋体" w:hint="eastAsia"/>
                <w:lang w:eastAsia="zh-CN"/>
              </w:rPr>
              <w:t>N</w:t>
            </w:r>
            <w:r>
              <w:rPr>
                <w:rFonts w:eastAsia="宋体"/>
                <w:lang w:eastAsia="zh-CN"/>
              </w:rPr>
              <w:t xml:space="preserve">ew cause is unnecessary since gNB-CU does not have any new actions. </w:t>
            </w:r>
          </w:p>
          <w:p w14:paraId="0EE685F3" w14:textId="19D4467D" w:rsidR="00F13444" w:rsidRDefault="00F13444" w:rsidP="00220BA0">
            <w:pPr>
              <w:rPr>
                <w:rFonts w:eastAsia="宋体"/>
                <w:lang w:eastAsia="zh-CN"/>
              </w:rPr>
            </w:pPr>
            <w:r>
              <w:rPr>
                <w:rFonts w:eastAsia="宋体"/>
                <w:lang w:eastAsia="zh-CN"/>
              </w:rPr>
              <w:t>But we are fine with the new cause if majority want it</w:t>
            </w:r>
            <w:r w:rsidR="00220BA0">
              <w:rPr>
                <w:rFonts w:eastAsia="宋体"/>
                <w:lang w:eastAsia="zh-CN"/>
              </w:rPr>
              <w:t>.</w:t>
            </w:r>
          </w:p>
        </w:tc>
      </w:tr>
      <w:tr w:rsidR="00693935" w14:paraId="6071F05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66EE77B8" w14:textId="0920EC05" w:rsidR="00693935" w:rsidRDefault="00693935" w:rsidP="00693935">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573C1AE" w14:textId="4F0B2A1F" w:rsidR="00693935" w:rsidRDefault="00693935" w:rsidP="00693935">
            <w:pPr>
              <w:rPr>
                <w:rFonts w:eastAsia="宋体"/>
                <w:lang w:eastAsia="zh-CN"/>
              </w:rPr>
            </w:pPr>
            <w:r>
              <w:rPr>
                <w:rFonts w:eastAsia="宋体"/>
                <w:lang w:eastAsia="zh-CN"/>
              </w:rPr>
              <w:t>Yes/No</w:t>
            </w:r>
          </w:p>
        </w:tc>
        <w:tc>
          <w:tcPr>
            <w:tcW w:w="6317" w:type="dxa"/>
            <w:tcBorders>
              <w:top w:val="single" w:sz="4" w:space="0" w:color="auto"/>
              <w:left w:val="single" w:sz="4" w:space="0" w:color="auto"/>
              <w:bottom w:val="single" w:sz="4" w:space="0" w:color="auto"/>
              <w:right w:val="single" w:sz="4" w:space="0" w:color="auto"/>
            </w:tcBorders>
          </w:tcPr>
          <w:p w14:paraId="24DA295F" w14:textId="7A5BCAD7" w:rsidR="00693935" w:rsidRDefault="00693935" w:rsidP="00693935">
            <w:pPr>
              <w:rPr>
                <w:rFonts w:eastAsia="宋体"/>
                <w:lang w:eastAsia="zh-CN"/>
              </w:rPr>
            </w:pPr>
            <w:r>
              <w:rPr>
                <w:rFonts w:eastAsia="宋体"/>
                <w:lang w:eastAsia="zh-CN"/>
              </w:rPr>
              <w:t xml:space="preserve">No strong view </w:t>
            </w:r>
          </w:p>
        </w:tc>
      </w:tr>
      <w:tr w:rsidR="00F13444" w14:paraId="73680DEE"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E1DF062" w14:textId="10332CDA" w:rsidR="00F13444" w:rsidRDefault="00124B71" w:rsidP="00F13444">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9B8A9D" w14:textId="1024E276" w:rsidR="00F13444" w:rsidRDefault="00124B71" w:rsidP="00F13444">
            <w:pPr>
              <w:rPr>
                <w:rFonts w:eastAsia="宋体"/>
                <w:lang w:eastAsia="zh-CN"/>
              </w:rPr>
            </w:pPr>
            <w:r>
              <w:rPr>
                <w:rFonts w:eastAsia="宋体" w:hint="eastAsia"/>
                <w:lang w:eastAsia="zh-CN"/>
              </w:rPr>
              <w:t xml:space="preserve">Better to have </w:t>
            </w:r>
          </w:p>
        </w:tc>
        <w:tc>
          <w:tcPr>
            <w:tcW w:w="6317" w:type="dxa"/>
            <w:tcBorders>
              <w:top w:val="single" w:sz="4" w:space="0" w:color="auto"/>
              <w:left w:val="single" w:sz="4" w:space="0" w:color="auto"/>
              <w:bottom w:val="single" w:sz="4" w:space="0" w:color="auto"/>
              <w:right w:val="single" w:sz="4" w:space="0" w:color="auto"/>
            </w:tcBorders>
          </w:tcPr>
          <w:p w14:paraId="4321668D" w14:textId="432D528F" w:rsidR="00F13444" w:rsidRDefault="00124B71" w:rsidP="00F13444">
            <w:pPr>
              <w:rPr>
                <w:rFonts w:eastAsia="宋体"/>
                <w:lang w:eastAsia="zh-CN"/>
              </w:rPr>
            </w:pPr>
            <w:r>
              <w:rPr>
                <w:rFonts w:eastAsia="宋体" w:hint="eastAsia"/>
                <w:lang w:eastAsia="zh-CN"/>
              </w:rPr>
              <w:t xml:space="preserve">With it, it could make the CU knows the detail reason for release. </w:t>
            </w:r>
          </w:p>
        </w:tc>
      </w:tr>
      <w:tr w:rsidR="00F13444" w14:paraId="7B091D81"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9EB5413" w14:textId="5F20E9BB" w:rsidR="00F13444" w:rsidRDefault="002006A2" w:rsidP="00F13444">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4055D67"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6CDD2609" w14:textId="2F0E8DC0" w:rsidR="00F13444" w:rsidRDefault="002006A2" w:rsidP="00F13444">
            <w:pPr>
              <w:rPr>
                <w:rFonts w:eastAsia="宋体"/>
                <w:lang w:eastAsia="zh-CN"/>
              </w:rPr>
            </w:pPr>
            <w:r>
              <w:rPr>
                <w:rFonts w:eastAsia="宋体"/>
                <w:lang w:eastAsia="zh-CN"/>
              </w:rPr>
              <w:t>No strong view. We should verify first that this is not a corner-case scenario.</w:t>
            </w:r>
          </w:p>
        </w:tc>
      </w:tr>
      <w:tr w:rsidR="00F13444" w14:paraId="489E5DB4"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27BDCFFB" w14:textId="7EFC9AC7" w:rsidR="00F13444" w:rsidRDefault="00457422" w:rsidP="00F13444">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7E09C3D" w14:textId="2701673C" w:rsidR="00F13444" w:rsidRDefault="00457422" w:rsidP="00F13444">
            <w:pPr>
              <w:rPr>
                <w:rFonts w:eastAsia="宋体"/>
                <w:lang w:eastAsia="zh-CN"/>
              </w:rPr>
            </w:pPr>
            <w:r>
              <w:rPr>
                <w:rFonts w:eastAsia="宋体" w:hint="eastAsia"/>
                <w:lang w:eastAsia="zh-CN"/>
              </w:rPr>
              <w:t>Y</w:t>
            </w:r>
            <w:r>
              <w:rPr>
                <w:rFonts w:eastAsia="宋体"/>
                <w:lang w:eastAsia="zh-CN"/>
              </w:rPr>
              <w:t>es</w:t>
            </w:r>
          </w:p>
        </w:tc>
        <w:tc>
          <w:tcPr>
            <w:tcW w:w="6317" w:type="dxa"/>
            <w:tcBorders>
              <w:top w:val="single" w:sz="4" w:space="0" w:color="auto"/>
              <w:left w:val="single" w:sz="4" w:space="0" w:color="auto"/>
              <w:bottom w:val="single" w:sz="4" w:space="0" w:color="auto"/>
              <w:right w:val="single" w:sz="4" w:space="0" w:color="auto"/>
            </w:tcBorders>
          </w:tcPr>
          <w:p w14:paraId="3ED691A6" w14:textId="40517D1D" w:rsidR="00F13444" w:rsidRDefault="00457422" w:rsidP="00F13444">
            <w:pPr>
              <w:rPr>
                <w:rFonts w:eastAsia="宋体"/>
                <w:lang w:eastAsia="zh-CN"/>
              </w:rPr>
            </w:pPr>
            <w:r>
              <w:rPr>
                <w:rFonts w:eastAsia="宋体"/>
                <w:lang w:eastAsia="zh-CN"/>
              </w:rPr>
              <w:t xml:space="preserve">There is no other cause value can be used. </w:t>
            </w:r>
          </w:p>
        </w:tc>
      </w:tr>
      <w:tr w:rsidR="00F13444" w14:paraId="511F464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E7D9868" w14:textId="70894823" w:rsidR="00F13444" w:rsidRDefault="00201BEE" w:rsidP="00F13444">
            <w:pPr>
              <w:rPr>
                <w:rFonts w:eastAsia="宋体"/>
                <w:lang w:eastAsia="zh-CN"/>
              </w:rPr>
            </w:pPr>
            <w:r>
              <w:rPr>
                <w:rFonts w:eastAsia="宋体" w:hint="eastAsia"/>
                <w:lang w:eastAsia="zh-CN"/>
              </w:rPr>
              <w:t>C</w:t>
            </w:r>
            <w:r>
              <w:rPr>
                <w:rFonts w:eastAsia="宋体"/>
                <w:lang w:eastAsia="zh-CN"/>
              </w:rPr>
              <w:t>hina teleocm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4CBBB4" w14:textId="4B381D9D" w:rsidR="00F13444" w:rsidRDefault="00201BEE" w:rsidP="00F13444">
            <w:pPr>
              <w:rPr>
                <w:rFonts w:eastAsia="宋体"/>
                <w:lang w:eastAsia="zh-CN"/>
              </w:rPr>
            </w:pPr>
            <w:r>
              <w:rPr>
                <w:rFonts w:eastAsia="宋体" w:hint="eastAsia"/>
                <w:lang w:eastAsia="zh-CN"/>
              </w:rPr>
              <w:t>yes</w:t>
            </w:r>
          </w:p>
        </w:tc>
        <w:tc>
          <w:tcPr>
            <w:tcW w:w="6317" w:type="dxa"/>
            <w:tcBorders>
              <w:top w:val="single" w:sz="4" w:space="0" w:color="auto"/>
              <w:left w:val="single" w:sz="4" w:space="0" w:color="auto"/>
              <w:bottom w:val="single" w:sz="4" w:space="0" w:color="auto"/>
              <w:right w:val="single" w:sz="4" w:space="0" w:color="auto"/>
            </w:tcBorders>
          </w:tcPr>
          <w:p w14:paraId="21C9ADDA" w14:textId="77777777" w:rsidR="00F13444" w:rsidRDefault="00F13444" w:rsidP="00F13444">
            <w:pPr>
              <w:rPr>
                <w:rFonts w:eastAsia="宋体"/>
                <w:lang w:eastAsia="zh-CN"/>
              </w:rPr>
            </w:pPr>
          </w:p>
        </w:tc>
      </w:tr>
      <w:tr w:rsidR="00F13444" w14:paraId="623B032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37D819F0" w14:textId="712F16D0" w:rsidR="00F13444" w:rsidRDefault="00790393" w:rsidP="00F13444">
            <w:pPr>
              <w:rPr>
                <w:rFonts w:eastAsia="宋体"/>
                <w:lang w:eastAsia="zh-CN"/>
              </w:rPr>
            </w:pPr>
            <w:r>
              <w:rPr>
                <w:rFonts w:eastAsia="宋体"/>
                <w:lang w:eastAsia="zh-CN"/>
              </w:rPr>
              <w:t xml:space="preserve">Nokia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867E799" w14:textId="3B215076" w:rsidR="00F13444" w:rsidRDefault="00790393" w:rsidP="00F13444">
            <w:pPr>
              <w:rPr>
                <w:rFonts w:eastAsia="宋体"/>
                <w:lang w:eastAsia="zh-CN"/>
              </w:rPr>
            </w:pPr>
            <w:r>
              <w:rPr>
                <w:rFonts w:eastAsia="宋体"/>
                <w:lang w:eastAsia="zh-CN"/>
              </w:rPr>
              <w:t>Yes</w:t>
            </w:r>
          </w:p>
        </w:tc>
        <w:tc>
          <w:tcPr>
            <w:tcW w:w="6317" w:type="dxa"/>
            <w:tcBorders>
              <w:top w:val="single" w:sz="4" w:space="0" w:color="auto"/>
              <w:left w:val="single" w:sz="4" w:space="0" w:color="auto"/>
              <w:bottom w:val="single" w:sz="4" w:space="0" w:color="auto"/>
              <w:right w:val="single" w:sz="4" w:space="0" w:color="auto"/>
            </w:tcBorders>
          </w:tcPr>
          <w:p w14:paraId="452CC980" w14:textId="77777777" w:rsidR="00F13444" w:rsidRDefault="00F13444" w:rsidP="00F13444">
            <w:pPr>
              <w:rPr>
                <w:rFonts w:eastAsia="宋体"/>
                <w:lang w:eastAsia="zh-CN"/>
              </w:rPr>
            </w:pPr>
          </w:p>
        </w:tc>
      </w:tr>
      <w:tr w:rsidR="00F13444" w14:paraId="0DD5C98C"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CF4A5DE" w14:textId="77777777" w:rsidR="00F13444" w:rsidRDefault="00F13444" w:rsidP="00F13444">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08C000E"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5EADAB9" w14:textId="77777777" w:rsidR="00F13444" w:rsidRDefault="00F13444" w:rsidP="00F13444">
            <w:pPr>
              <w:rPr>
                <w:rFonts w:eastAsia="宋体"/>
                <w:lang w:eastAsia="zh-CN"/>
              </w:rPr>
            </w:pPr>
          </w:p>
        </w:tc>
      </w:tr>
      <w:tr w:rsidR="00F13444" w14:paraId="43547BA2"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5DA1A745" w14:textId="77777777" w:rsidR="00F13444" w:rsidRDefault="00F13444" w:rsidP="00F13444">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D9AF0BD"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5C124100" w14:textId="77777777" w:rsidR="00F13444" w:rsidRDefault="00F13444" w:rsidP="00F13444">
            <w:pPr>
              <w:rPr>
                <w:rFonts w:eastAsia="宋体"/>
                <w:lang w:eastAsia="zh-CN"/>
              </w:rPr>
            </w:pPr>
          </w:p>
        </w:tc>
      </w:tr>
      <w:tr w:rsidR="00F13444" w14:paraId="2AAFACD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1B17DF81" w14:textId="77777777" w:rsidR="00F13444" w:rsidRDefault="00F13444" w:rsidP="00F13444">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DE60FAE"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DF492C6" w14:textId="77777777" w:rsidR="00F13444" w:rsidRDefault="00F13444" w:rsidP="00F13444">
            <w:pPr>
              <w:rPr>
                <w:rFonts w:eastAsia="宋体"/>
                <w:lang w:eastAsia="zh-CN"/>
              </w:rPr>
            </w:pPr>
          </w:p>
        </w:tc>
      </w:tr>
    </w:tbl>
    <w:p w14:paraId="55CD8CA2" w14:textId="77777777" w:rsidR="00CC2089" w:rsidRDefault="00CC2089" w:rsidP="00CC2089">
      <w:pPr>
        <w:rPr>
          <w:lang w:val="en-US" w:eastAsia="zh-CN"/>
        </w:rPr>
      </w:pPr>
    </w:p>
    <w:p w14:paraId="6A667296" w14:textId="77777777" w:rsidR="00FC6B3B" w:rsidRPr="00D84D21" w:rsidRDefault="00FC6B3B" w:rsidP="00FC6B3B">
      <w:pPr>
        <w:rPr>
          <w:b/>
          <w:color w:val="0070C0"/>
          <w:lang w:eastAsia="zh-CN"/>
        </w:rPr>
      </w:pPr>
      <w:r w:rsidRPr="00D84D21">
        <w:rPr>
          <w:b/>
          <w:color w:val="0070C0"/>
          <w:lang w:eastAsia="zh-CN"/>
        </w:rPr>
        <w:t>Smmary:</w:t>
      </w:r>
    </w:p>
    <w:p w14:paraId="7746CF7D" w14:textId="0B3E2771" w:rsidR="00FC6B3B" w:rsidRPr="00D84D21" w:rsidRDefault="00FC6B3B" w:rsidP="00FC6B3B">
      <w:pPr>
        <w:rPr>
          <w:color w:val="0070C0"/>
          <w:lang w:eastAsia="zh-CN"/>
        </w:rPr>
      </w:pPr>
      <w:r w:rsidRPr="00D84D21">
        <w:rPr>
          <w:color w:val="0070C0"/>
          <w:lang w:eastAsia="zh-CN"/>
        </w:rPr>
        <w:t>Yes</w:t>
      </w:r>
      <w:r w:rsidRPr="00D84D21">
        <w:rPr>
          <w:color w:val="0070C0"/>
          <w:lang w:eastAsia="zh-CN"/>
        </w:rPr>
        <w:t xml:space="preserve">: 7 (ZTE, </w:t>
      </w:r>
      <w:r w:rsidRPr="00D84D21">
        <w:rPr>
          <w:color w:val="0070C0"/>
          <w:lang w:eastAsia="zh-CN"/>
        </w:rPr>
        <w:t xml:space="preserve">Intel, SS, </w:t>
      </w:r>
      <w:r w:rsidRPr="00D84D21">
        <w:rPr>
          <w:color w:val="0070C0"/>
          <w:lang w:eastAsia="zh-CN"/>
        </w:rPr>
        <w:t>Leno, CTC, Nokia)</w:t>
      </w:r>
    </w:p>
    <w:p w14:paraId="652C1359" w14:textId="638D1841" w:rsidR="00FC6B3B" w:rsidRPr="00D84D21" w:rsidRDefault="00FC6B3B" w:rsidP="00FC6B3B">
      <w:pPr>
        <w:rPr>
          <w:color w:val="0070C0"/>
          <w:lang w:eastAsia="zh-CN"/>
        </w:rPr>
      </w:pPr>
      <w:r w:rsidRPr="00D84D21">
        <w:rPr>
          <w:color w:val="0070C0"/>
          <w:lang w:eastAsia="zh-CN"/>
        </w:rPr>
        <w:t>Netural:  (HW, Google, E//</w:t>
      </w:r>
      <w:r w:rsidRPr="00D84D21">
        <w:rPr>
          <w:rFonts w:hint="eastAsia"/>
          <w:color w:val="0070C0"/>
          <w:lang w:eastAsia="zh-CN"/>
        </w:rPr>
        <w:t>/</w:t>
      </w:r>
      <w:r w:rsidRPr="00D84D21">
        <w:rPr>
          <w:color w:val="0070C0"/>
          <w:lang w:eastAsia="zh-CN"/>
        </w:rPr>
        <w:t>)</w:t>
      </w:r>
    </w:p>
    <w:p w14:paraId="36E851ED" w14:textId="372C84CD" w:rsidR="00FC6B3B" w:rsidRPr="00D84D21" w:rsidRDefault="00FC6B3B" w:rsidP="00FC6B3B">
      <w:pPr>
        <w:rPr>
          <w:color w:val="0070C0"/>
          <w:lang w:eastAsia="zh-CN"/>
        </w:rPr>
      </w:pPr>
      <w:r w:rsidRPr="00D84D21">
        <w:rPr>
          <w:color w:val="0070C0"/>
          <w:lang w:eastAsia="zh-CN"/>
        </w:rPr>
        <w:t>No</w:t>
      </w:r>
      <w:r w:rsidRPr="00D84D21">
        <w:rPr>
          <w:color w:val="0070C0"/>
          <w:lang w:eastAsia="zh-CN"/>
        </w:rPr>
        <w:t>：</w:t>
      </w:r>
      <w:r w:rsidRPr="00D84D21">
        <w:rPr>
          <w:color w:val="0070C0"/>
          <w:lang w:eastAsia="zh-CN"/>
        </w:rPr>
        <w:t>0</w:t>
      </w:r>
    </w:p>
    <w:p w14:paraId="41EF8171" w14:textId="77777777" w:rsidR="00FC6B3B" w:rsidRPr="00D84D21" w:rsidRDefault="00FC6B3B" w:rsidP="00FC6B3B">
      <w:pPr>
        <w:rPr>
          <w:rFonts w:hint="eastAsia"/>
          <w:color w:val="0070C0"/>
          <w:lang w:eastAsia="zh-CN"/>
        </w:rPr>
      </w:pPr>
    </w:p>
    <w:p w14:paraId="40F3D65B" w14:textId="77777777" w:rsidR="00FC6B3B" w:rsidRPr="00D84D21" w:rsidRDefault="00FC6B3B" w:rsidP="00FC6B3B">
      <w:pPr>
        <w:rPr>
          <w:b/>
          <w:color w:val="0070C0"/>
          <w:lang w:eastAsia="zh-CN"/>
        </w:rPr>
      </w:pPr>
      <w:r w:rsidRPr="00D84D21">
        <w:rPr>
          <w:b/>
          <w:color w:val="0070C0"/>
          <w:lang w:eastAsia="zh-CN"/>
        </w:rPr>
        <w:t>Moderator’s proposal:</w:t>
      </w:r>
    </w:p>
    <w:p w14:paraId="5E58FDFB" w14:textId="09E6644D" w:rsidR="00FC6B3B" w:rsidRPr="00FC6B3B" w:rsidRDefault="00FC6B3B" w:rsidP="00CC2089">
      <w:pPr>
        <w:rPr>
          <w:color w:val="00B050"/>
          <w:lang w:eastAsia="zh-CN"/>
        </w:rPr>
      </w:pPr>
      <w:r w:rsidRPr="00FC6B3B">
        <w:rPr>
          <w:color w:val="00B050"/>
          <w:lang w:eastAsia="zh-CN"/>
        </w:rPr>
        <w:lastRenderedPageBreak/>
        <w:t>When the TAT-SDT expires, the gNB-DU initiates the UE Context Release Request procedure</w:t>
      </w:r>
      <w:r w:rsidRPr="00FC6B3B">
        <w:rPr>
          <w:rFonts w:hint="eastAsia"/>
          <w:color w:val="00B050"/>
          <w:lang w:eastAsia="zh-CN"/>
        </w:rPr>
        <w:t>,</w:t>
      </w:r>
      <w:r w:rsidRPr="00FC6B3B">
        <w:rPr>
          <w:color w:val="00B050"/>
          <w:lang w:eastAsia="zh-CN"/>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FC6B3B" w:rsidRPr="00FC6B3B" w14:paraId="30AE2457" w14:textId="77777777" w:rsidTr="006307AC">
        <w:tc>
          <w:tcPr>
            <w:tcW w:w="1847" w:type="dxa"/>
            <w:tcBorders>
              <w:top w:val="single" w:sz="4" w:space="0" w:color="auto"/>
              <w:left w:val="single" w:sz="4" w:space="0" w:color="auto"/>
              <w:bottom w:val="single" w:sz="4" w:space="0" w:color="auto"/>
              <w:right w:val="single" w:sz="4" w:space="0" w:color="auto"/>
            </w:tcBorders>
          </w:tcPr>
          <w:p w14:paraId="0473A8CF" w14:textId="77777777" w:rsidR="00FC6B3B" w:rsidRPr="00FC6B3B" w:rsidRDefault="00FC6B3B" w:rsidP="006307AC">
            <w:pPr>
              <w:pStyle w:val="TAL"/>
              <w:rPr>
                <w:rFonts w:ascii="Times New Roman" w:hAnsi="Times New Roman"/>
                <w:color w:val="00B050"/>
                <w:sz w:val="20"/>
                <w:lang w:eastAsia="zh-CN"/>
              </w:rPr>
            </w:pPr>
            <w:r w:rsidRPr="00FC6B3B">
              <w:rPr>
                <w:rFonts w:ascii="Times New Roman" w:hAnsi="Times New Roman"/>
                <w:color w:val="00B050"/>
                <w:sz w:val="20"/>
                <w:lang w:eastAsia="zh-CN"/>
              </w:rPr>
              <w:t>TAT-SDT Expiry</w:t>
            </w:r>
          </w:p>
        </w:tc>
        <w:tc>
          <w:tcPr>
            <w:tcW w:w="5175" w:type="dxa"/>
            <w:tcBorders>
              <w:top w:val="single" w:sz="4" w:space="0" w:color="auto"/>
              <w:left w:val="single" w:sz="4" w:space="0" w:color="auto"/>
              <w:bottom w:val="single" w:sz="4" w:space="0" w:color="auto"/>
              <w:right w:val="single" w:sz="4" w:space="0" w:color="auto"/>
            </w:tcBorders>
          </w:tcPr>
          <w:p w14:paraId="641FBD4D" w14:textId="77777777" w:rsidR="00FC6B3B" w:rsidRPr="00FC6B3B" w:rsidRDefault="00FC6B3B" w:rsidP="006307AC">
            <w:pPr>
              <w:pStyle w:val="TAL"/>
              <w:rPr>
                <w:rFonts w:ascii="Times New Roman" w:hAnsi="Times New Roman"/>
                <w:color w:val="00B050"/>
                <w:sz w:val="20"/>
                <w:lang w:eastAsia="zh-CN"/>
              </w:rPr>
            </w:pPr>
            <w:r w:rsidRPr="00FC6B3B">
              <w:rPr>
                <w:rFonts w:ascii="Times New Roman" w:hAnsi="Times New Roman" w:hint="eastAsia"/>
                <w:color w:val="00B050"/>
                <w:sz w:val="20"/>
                <w:lang w:eastAsia="zh-CN"/>
              </w:rPr>
              <w:t>T</w:t>
            </w:r>
            <w:r w:rsidRPr="00FC6B3B">
              <w:rPr>
                <w:rFonts w:ascii="Times New Roman" w:hAnsi="Times New Roman"/>
                <w:color w:val="00B050"/>
                <w:sz w:val="20"/>
                <w:lang w:eastAsia="zh-CN"/>
              </w:rPr>
              <w:t>he gNB-DU triggers UE Context Release Request to due TAT-SDT timer expiries.</w:t>
            </w:r>
          </w:p>
        </w:tc>
      </w:tr>
    </w:tbl>
    <w:p w14:paraId="66A28921" w14:textId="77777777" w:rsidR="00FC6B3B" w:rsidRPr="00FC6B3B" w:rsidRDefault="00FC6B3B" w:rsidP="00CC2089">
      <w:pPr>
        <w:rPr>
          <w:rFonts w:hint="eastAsia"/>
          <w:color w:val="00B050"/>
          <w:lang w:eastAsia="zh-CN"/>
        </w:rPr>
      </w:pPr>
    </w:p>
    <w:p w14:paraId="63DB2D51" w14:textId="77777777" w:rsidR="00FC6B3B" w:rsidRDefault="00FC6B3B" w:rsidP="00CC2089">
      <w:pPr>
        <w:rPr>
          <w:rFonts w:hint="eastAsia"/>
          <w:lang w:val="en-US" w:eastAsia="zh-CN"/>
        </w:rPr>
      </w:pPr>
    </w:p>
    <w:p w14:paraId="02490640" w14:textId="652EF7B5" w:rsidR="003D00F3" w:rsidRDefault="00090F4A" w:rsidP="00090F4A">
      <w:pPr>
        <w:pStyle w:val="2"/>
        <w:numPr>
          <w:ilvl w:val="1"/>
          <w:numId w:val="29"/>
        </w:numPr>
        <w:rPr>
          <w:lang w:val="en-US" w:eastAsia="zh-CN"/>
        </w:rPr>
      </w:pPr>
      <w:r>
        <w:rPr>
          <w:rFonts w:hint="eastAsia"/>
          <w:lang w:val="en-US" w:eastAsia="zh-CN"/>
        </w:rPr>
        <w:t>F</w:t>
      </w:r>
      <w:r>
        <w:rPr>
          <w:lang w:val="en-US" w:eastAsia="zh-CN"/>
        </w:rPr>
        <w:t>ix current BLCR</w:t>
      </w:r>
    </w:p>
    <w:p w14:paraId="7619ED8A" w14:textId="30A7FF4E" w:rsidR="00090F4A" w:rsidRPr="00090F4A" w:rsidRDefault="00090F4A" w:rsidP="00483270">
      <w:pPr>
        <w:rPr>
          <w:b/>
          <w:u w:val="single"/>
          <w:lang w:val="en-US" w:eastAsia="zh-CN"/>
        </w:rPr>
      </w:pPr>
      <w:r w:rsidRPr="00090F4A">
        <w:rPr>
          <w:rFonts w:hint="eastAsia"/>
          <w:b/>
          <w:u w:val="single"/>
          <w:lang w:val="en-US" w:eastAsia="zh-CN"/>
        </w:rPr>
        <w:t>T</w:t>
      </w:r>
      <w:r w:rsidRPr="00090F4A">
        <w:rPr>
          <w:b/>
          <w:u w:val="single"/>
          <w:lang w:val="en-US" w:eastAsia="zh-CN"/>
        </w:rPr>
        <w:t>S 38.401 BLCR</w:t>
      </w:r>
    </w:p>
    <w:p w14:paraId="67937136" w14:textId="3578DBA9" w:rsidR="002C7C6D" w:rsidRPr="002C7C6D" w:rsidRDefault="007562A8" w:rsidP="002C7C6D">
      <w:pPr>
        <w:rPr>
          <w:rFonts w:eastAsia="宋体"/>
          <w:lang w:eastAsia="zh-CN"/>
        </w:rPr>
      </w:pPr>
      <w:r>
        <w:rPr>
          <w:lang w:eastAsia="zh-CN"/>
        </w:rPr>
        <w:t xml:space="preserve">In </w:t>
      </w:r>
      <w:r w:rsidR="002C7C6D">
        <w:rPr>
          <w:rFonts w:hint="eastAsia"/>
          <w:lang w:eastAsia="zh-CN"/>
        </w:rPr>
        <w:t>[</w:t>
      </w:r>
      <w:r>
        <w:rPr>
          <w:lang w:eastAsia="zh-CN"/>
        </w:rPr>
        <w:t>8</w:t>
      </w:r>
      <w:r w:rsidR="002C7C6D">
        <w:rPr>
          <w:lang w:eastAsia="zh-CN"/>
        </w:rPr>
        <w:t>]</w:t>
      </w:r>
      <w:commentRangeStart w:id="17"/>
      <w:commentRangeStart w:id="18"/>
      <w:ins w:id="19" w:author="INTEL-Jaemin" w:date="2022-02-22T02:24:00Z">
        <w:r w:rsidR="00B057F3">
          <w:rPr>
            <w:lang w:eastAsia="zh-CN"/>
          </w:rPr>
          <w:t>[11]</w:t>
        </w:r>
        <w:commentRangeEnd w:id="17"/>
        <w:r w:rsidR="00B057F3">
          <w:rPr>
            <w:rStyle w:val="afe"/>
          </w:rPr>
          <w:commentReference w:id="17"/>
        </w:r>
      </w:ins>
      <w:commentRangeEnd w:id="18"/>
      <w:r w:rsidR="002006A2">
        <w:rPr>
          <w:rStyle w:val="afe"/>
        </w:rPr>
        <w:commentReference w:id="18"/>
      </w:r>
      <w:ins w:id="20" w:author="Ericsson" w:date="2022-02-23T10:54:00Z">
        <w:r w:rsidR="002006A2">
          <w:rPr>
            <w:lang w:eastAsia="zh-CN"/>
          </w:rPr>
          <w:t>[3]</w:t>
        </w:r>
      </w:ins>
      <w:r w:rsidR="002C7C6D">
        <w:rPr>
          <w:lang w:eastAsia="zh-CN"/>
        </w:rPr>
        <w:t>, it states that a</w:t>
      </w:r>
      <w:r w:rsidR="002C7C6D" w:rsidRPr="002C7C6D">
        <w:rPr>
          <w:lang w:eastAsia="zh-CN"/>
        </w:rPr>
        <w:t>s defined in TS 38.401 section 8.9.6.1, during the RRC Connected to RRC Inactive state transition, the gNB-CU-CP should trigger Bearer Context Modification Request with suspend indication towards the gNB-CU-UP</w:t>
      </w:r>
      <w:r w:rsidR="002C7C6D">
        <w:rPr>
          <w:lang w:eastAsia="zh-CN"/>
        </w:rPr>
        <w:t>.</w:t>
      </w:r>
    </w:p>
    <w:p w14:paraId="000868D9" w14:textId="3F746294" w:rsidR="002C7C6D" w:rsidRDefault="002C7C6D" w:rsidP="002C7C6D">
      <w:pPr>
        <w:rPr>
          <w:lang w:eastAsia="zh-CN"/>
        </w:rPr>
      </w:pPr>
      <w:r w:rsidRPr="002C7C6D">
        <w:rPr>
          <w:rFonts w:eastAsia="宋体"/>
          <w:b/>
          <w:lang w:eastAsia="zh-CN"/>
        </w:rPr>
        <w:t>In CG-SDT TS 38.401 BL CR, before triggering step 4 towards the gNB-DU, the gNB-CU-CP should trigger Bearer Context Modification Request with suspend indication towards the gNB-CU-UP.</w:t>
      </w:r>
    </w:p>
    <w:p w14:paraId="7A0D789E" w14:textId="249C3721" w:rsidR="00090F4A" w:rsidRDefault="007562A8" w:rsidP="00090F4A">
      <w:pPr>
        <w:rPr>
          <w:lang w:eastAsia="zh-CN"/>
        </w:rPr>
      </w:pPr>
      <w:r>
        <w:rPr>
          <w:lang w:eastAsia="zh-CN"/>
        </w:rPr>
        <w:t xml:space="preserve">In </w:t>
      </w:r>
      <w:r w:rsidR="00090F4A">
        <w:rPr>
          <w:rFonts w:hint="eastAsia"/>
          <w:lang w:eastAsia="zh-CN"/>
        </w:rPr>
        <w:t>[</w:t>
      </w:r>
      <w:r>
        <w:rPr>
          <w:lang w:eastAsia="zh-CN"/>
        </w:rPr>
        <w:t>11</w:t>
      </w:r>
      <w:r w:rsidR="00090F4A">
        <w:rPr>
          <w:lang w:eastAsia="zh-CN"/>
        </w:rPr>
        <w:t xml:space="preserve">], it states that after step 10, the green arrow for UL NAS PDU was drawn to be delivered to 5GC via CU-UP, which is not correct. UL NAS PDU is delivered to AMF directly from CU-CP. </w:t>
      </w:r>
    </w:p>
    <w:p w14:paraId="715DA4B1" w14:textId="6EF696AA" w:rsidR="00090F4A" w:rsidRPr="00090F4A" w:rsidRDefault="00090F4A" w:rsidP="00090F4A">
      <w:pPr>
        <w:rPr>
          <w:b/>
          <w:lang w:eastAsia="zh-CN"/>
        </w:rPr>
      </w:pPr>
      <w:r w:rsidRPr="00090F4A">
        <w:rPr>
          <w:b/>
          <w:lang w:eastAsia="zh-CN"/>
        </w:rPr>
        <w:t>For CG SDT procedure in 38.401 BLCR, after step 10, fix UL NAS PDU green arrow so that it is forwarded to 5GC directly from CU-CP (not through CU-UP).</w:t>
      </w:r>
    </w:p>
    <w:p w14:paraId="71237703" w14:textId="38B51C88" w:rsidR="00A46B58" w:rsidRDefault="00A46B58" w:rsidP="00A46B58">
      <w:pPr>
        <w:rPr>
          <w:lang w:eastAsia="zh-CN"/>
        </w:rPr>
      </w:pPr>
      <w:r>
        <w:rPr>
          <w:lang w:eastAsia="zh-CN"/>
        </w:rPr>
        <w:t>As a result, if an RRC message carrying UL NAS PDU was multiplexed together with RRCResumeRequst, the receiving DU just needs to forward that RRC message to CU-CP via UL RRC MESSAGE TRANSFER, like RRCResumeRequest being forwarded via UL RRC MESSAGE TRANSFER in step 8.</w:t>
      </w:r>
    </w:p>
    <w:p w14:paraId="2F6CB8C6" w14:textId="04FEDBDE" w:rsidR="00090F4A" w:rsidRDefault="00A46B58" w:rsidP="00A46B58">
      <w:pPr>
        <w:rPr>
          <w:b/>
          <w:lang w:eastAsia="zh-CN"/>
        </w:rPr>
      </w:pPr>
      <w:r w:rsidRPr="00A46B58">
        <w:rPr>
          <w:b/>
          <w:lang w:eastAsia="zh-CN"/>
        </w:rPr>
        <w:t>For CG SDT procedure in 38.401 BLCR, after step 8, add the optional UL RRC MESSAGE TRANSFER procedure to carry an RRC message if multiplexed together with RRCResumeRequest.</w:t>
      </w:r>
    </w:p>
    <w:p w14:paraId="16E8DA25" w14:textId="77777777" w:rsidR="009969F0" w:rsidRDefault="009969F0" w:rsidP="00A46B58">
      <w:pPr>
        <w:rPr>
          <w:rFonts w:eastAsia="宋体"/>
          <w:b/>
          <w:lang w:eastAsia="zh-CN"/>
        </w:rPr>
      </w:pPr>
    </w:p>
    <w:p w14:paraId="4783B5CA" w14:textId="129D6797" w:rsidR="00F93B2D" w:rsidRPr="009969F0" w:rsidRDefault="00F93B2D" w:rsidP="00A46B58">
      <w:pPr>
        <w:rPr>
          <w:b/>
          <w:u w:val="single"/>
          <w:lang w:eastAsia="zh-CN"/>
        </w:rPr>
      </w:pPr>
      <w:r w:rsidRPr="009969F0">
        <w:rPr>
          <w:rFonts w:eastAsia="宋体"/>
          <w:b/>
          <w:u w:val="single"/>
          <w:lang w:eastAsia="zh-CN"/>
        </w:rPr>
        <w:t>Question 7: Do companies agree with the following proposals to fix TS38.401 BLCR?</w:t>
      </w:r>
    </w:p>
    <w:p w14:paraId="61F30E12" w14:textId="77777777" w:rsidR="00F93B2D" w:rsidRPr="00F93B2D" w:rsidRDefault="00F93B2D" w:rsidP="009969F0">
      <w:pPr>
        <w:ind w:leftChars="500" w:left="1000"/>
        <w:rPr>
          <w:sz w:val="18"/>
          <w:szCs w:val="18"/>
          <w:lang w:eastAsia="zh-CN"/>
        </w:rPr>
      </w:pPr>
      <w:r w:rsidRPr="00F93B2D">
        <w:rPr>
          <w:rFonts w:eastAsia="宋体"/>
          <w:b/>
          <w:sz w:val="18"/>
          <w:szCs w:val="18"/>
          <w:lang w:eastAsia="zh-CN"/>
        </w:rPr>
        <w:t>Proposal 7: In CG-SDT TS 38.401 BL CR, before triggering step 4 towards the gNB-DU, the gNB-CU-CP should trigger Bearer Context Modification Request with suspend indication towards the gNB-CU-UP.</w:t>
      </w:r>
    </w:p>
    <w:p w14:paraId="0AF7266E" w14:textId="77777777" w:rsidR="00F93B2D" w:rsidRPr="00F93B2D" w:rsidRDefault="00F93B2D" w:rsidP="009969F0">
      <w:pPr>
        <w:ind w:leftChars="500" w:left="1000"/>
        <w:rPr>
          <w:b/>
          <w:sz w:val="18"/>
          <w:szCs w:val="18"/>
          <w:lang w:eastAsia="zh-CN"/>
        </w:rPr>
      </w:pPr>
      <w:r w:rsidRPr="00F93B2D">
        <w:rPr>
          <w:b/>
          <w:sz w:val="18"/>
          <w:szCs w:val="18"/>
          <w:lang w:eastAsia="zh-CN"/>
        </w:rPr>
        <w:t>Proposal 8: For CG SDT procedure in 38.401 BLCR, after step 10, fix UL NAS PDU green arrow so that it is forwarded to 5GC directly from CU-CP (not through CU-UP).</w:t>
      </w:r>
    </w:p>
    <w:p w14:paraId="368D4635" w14:textId="77777777" w:rsidR="00F93B2D" w:rsidRDefault="00F93B2D" w:rsidP="009969F0">
      <w:pPr>
        <w:ind w:leftChars="500" w:left="1000"/>
        <w:rPr>
          <w:b/>
          <w:lang w:eastAsia="zh-CN"/>
        </w:rPr>
      </w:pPr>
      <w:r w:rsidRPr="00F93B2D">
        <w:rPr>
          <w:b/>
          <w:sz w:val="18"/>
          <w:szCs w:val="18"/>
          <w:lang w:eastAsia="zh-CN"/>
        </w:rPr>
        <w:t>Proposal 9: For CG SDT procedure in 38.401 BLCR, after step 8, add the optional UL RRC MESSAGE TRANS</w:t>
      </w:r>
      <w:r w:rsidRPr="00A46B58">
        <w:rPr>
          <w:b/>
          <w:lang w:eastAsia="zh-CN"/>
        </w:rPr>
        <w:t>FER procedure to carry an RRC message if multiplexed together with RRCResumeRequest.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9969F0" w14:paraId="5C4803A0" w14:textId="77777777" w:rsidTr="00B02D28">
        <w:tc>
          <w:tcPr>
            <w:tcW w:w="1809" w:type="dxa"/>
            <w:shd w:val="clear" w:color="auto" w:fill="auto"/>
          </w:tcPr>
          <w:p w14:paraId="25859DA4" w14:textId="77777777" w:rsidR="009969F0" w:rsidRDefault="009969F0" w:rsidP="00B02D28">
            <w:pPr>
              <w:rPr>
                <w:b/>
              </w:rPr>
            </w:pPr>
            <w:r>
              <w:rPr>
                <w:b/>
              </w:rPr>
              <w:t>Company</w:t>
            </w:r>
          </w:p>
        </w:tc>
        <w:tc>
          <w:tcPr>
            <w:tcW w:w="1305" w:type="dxa"/>
            <w:shd w:val="clear" w:color="auto" w:fill="auto"/>
          </w:tcPr>
          <w:p w14:paraId="11FD620A" w14:textId="029C69D9" w:rsidR="009969F0" w:rsidRDefault="00543777" w:rsidP="00B02D28">
            <w:pPr>
              <w:jc w:val="center"/>
              <w:rPr>
                <w:rFonts w:eastAsia="宋体"/>
                <w:b/>
                <w:lang w:eastAsia="zh-CN"/>
              </w:rPr>
            </w:pPr>
            <w:r>
              <w:rPr>
                <w:rFonts w:eastAsia="宋体"/>
                <w:b/>
                <w:lang w:eastAsia="zh-CN"/>
              </w:rPr>
              <w:t>P7, P8, P9</w:t>
            </w:r>
          </w:p>
        </w:tc>
        <w:tc>
          <w:tcPr>
            <w:tcW w:w="6317" w:type="dxa"/>
          </w:tcPr>
          <w:p w14:paraId="40A6DBB8" w14:textId="77777777" w:rsidR="009969F0" w:rsidRDefault="009969F0" w:rsidP="00B02D28">
            <w:pPr>
              <w:rPr>
                <w:b/>
              </w:rPr>
            </w:pPr>
            <w:r>
              <w:rPr>
                <w:b/>
              </w:rPr>
              <w:t>Comment</w:t>
            </w:r>
          </w:p>
        </w:tc>
      </w:tr>
      <w:tr w:rsidR="009969F0" w14:paraId="61555EAE" w14:textId="77777777" w:rsidTr="00B02D28">
        <w:tc>
          <w:tcPr>
            <w:tcW w:w="1809" w:type="dxa"/>
            <w:shd w:val="clear" w:color="auto" w:fill="auto"/>
          </w:tcPr>
          <w:p w14:paraId="51BFEC89" w14:textId="77777777" w:rsidR="009969F0" w:rsidRDefault="009969F0"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4AE234B0" w14:textId="3AE5DEF5" w:rsidR="009969F0" w:rsidRDefault="005E2545" w:rsidP="00B02D28">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630C1382" w14:textId="77777777" w:rsidR="009969F0" w:rsidRDefault="009969F0" w:rsidP="00B02D28">
            <w:pPr>
              <w:rPr>
                <w:rFonts w:eastAsia="宋体"/>
                <w:lang w:eastAsia="zh-CN"/>
              </w:rPr>
            </w:pPr>
          </w:p>
        </w:tc>
      </w:tr>
      <w:tr w:rsidR="009969F0" w14:paraId="7AF9DC0D" w14:textId="77777777" w:rsidTr="00B02D28">
        <w:tc>
          <w:tcPr>
            <w:tcW w:w="1809" w:type="dxa"/>
            <w:shd w:val="clear" w:color="auto" w:fill="auto"/>
          </w:tcPr>
          <w:p w14:paraId="231E2E1A" w14:textId="11A3A887" w:rsidR="009969F0" w:rsidRDefault="003E38ED" w:rsidP="00B02D28">
            <w:pPr>
              <w:rPr>
                <w:rFonts w:eastAsia="宋体"/>
                <w:lang w:eastAsia="zh-CN"/>
              </w:rPr>
            </w:pPr>
            <w:r>
              <w:rPr>
                <w:rFonts w:eastAsia="宋体"/>
                <w:lang w:eastAsia="zh-CN"/>
              </w:rPr>
              <w:t>Intel Corporation</w:t>
            </w:r>
          </w:p>
        </w:tc>
        <w:tc>
          <w:tcPr>
            <w:tcW w:w="1305" w:type="dxa"/>
            <w:shd w:val="clear" w:color="auto" w:fill="auto"/>
          </w:tcPr>
          <w:p w14:paraId="57DB5CB5" w14:textId="2AE230CC" w:rsidR="009969F0" w:rsidRDefault="003E38ED" w:rsidP="00B02D28">
            <w:pPr>
              <w:rPr>
                <w:rFonts w:eastAsia="宋体"/>
                <w:lang w:eastAsia="zh-CN"/>
              </w:rPr>
            </w:pPr>
            <w:r>
              <w:rPr>
                <w:rFonts w:eastAsia="宋体"/>
                <w:lang w:eastAsia="zh-CN"/>
              </w:rPr>
              <w:t>All agree</w:t>
            </w:r>
          </w:p>
        </w:tc>
        <w:tc>
          <w:tcPr>
            <w:tcW w:w="6317" w:type="dxa"/>
          </w:tcPr>
          <w:p w14:paraId="15806D9D" w14:textId="3F69DFFA" w:rsidR="009969F0" w:rsidRDefault="003E38ED" w:rsidP="00B02D28">
            <w:pPr>
              <w:rPr>
                <w:rFonts w:eastAsia="宋体"/>
                <w:lang w:eastAsia="zh-CN"/>
              </w:rPr>
            </w:pPr>
            <w:r>
              <w:rPr>
                <w:rFonts w:eastAsia="宋体"/>
                <w:lang w:eastAsia="zh-CN"/>
              </w:rPr>
              <w:t xml:space="preserve">Yes, let's please fix and make the figure pretty. The complete suggestion is described in Section 2.4 of [11]. </w:t>
            </w:r>
          </w:p>
        </w:tc>
      </w:tr>
      <w:tr w:rsidR="009969F0" w14:paraId="77E399B6" w14:textId="77777777" w:rsidTr="00B02D28">
        <w:tc>
          <w:tcPr>
            <w:tcW w:w="1809" w:type="dxa"/>
            <w:shd w:val="clear" w:color="auto" w:fill="auto"/>
          </w:tcPr>
          <w:p w14:paraId="5E7BCB84" w14:textId="131AF2A6" w:rsidR="009969F0" w:rsidRDefault="00B32DA7"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shd w:val="clear" w:color="auto" w:fill="auto"/>
          </w:tcPr>
          <w:p w14:paraId="4E3B7D44" w14:textId="78A66754" w:rsidR="009969F0" w:rsidRDefault="00B32DA7" w:rsidP="00B02D28">
            <w:pPr>
              <w:rPr>
                <w:rFonts w:eastAsia="宋体"/>
                <w:lang w:eastAsia="zh-CN"/>
              </w:rPr>
            </w:pPr>
            <w:r>
              <w:rPr>
                <w:rFonts w:eastAsia="宋体" w:hint="eastAsia"/>
                <w:lang w:eastAsia="zh-CN"/>
              </w:rPr>
              <w:t>A</w:t>
            </w:r>
            <w:r>
              <w:rPr>
                <w:rFonts w:eastAsia="宋体"/>
                <w:lang w:eastAsia="zh-CN"/>
              </w:rPr>
              <w:t>gree</w:t>
            </w:r>
          </w:p>
        </w:tc>
        <w:tc>
          <w:tcPr>
            <w:tcW w:w="6317" w:type="dxa"/>
          </w:tcPr>
          <w:p w14:paraId="5B416C46" w14:textId="77777777" w:rsidR="009969F0" w:rsidRDefault="009969F0" w:rsidP="00B02D28">
            <w:pPr>
              <w:rPr>
                <w:rFonts w:eastAsia="宋体"/>
                <w:lang w:eastAsia="zh-CN"/>
              </w:rPr>
            </w:pPr>
          </w:p>
        </w:tc>
      </w:tr>
      <w:tr w:rsidR="009969F0" w14:paraId="4E8B86A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18CC49D" w14:textId="73A54F27" w:rsidR="009969F0" w:rsidRDefault="00F13444" w:rsidP="00B02D28">
            <w:pPr>
              <w:rPr>
                <w:rFonts w:eastAsia="宋体"/>
                <w:lang w:eastAsia="zh-CN"/>
              </w:rPr>
            </w:pPr>
            <w:r>
              <w:rPr>
                <w:rFonts w:eastAsia="宋体"/>
                <w:lang w:eastAsia="zh-CN"/>
              </w:rPr>
              <w:t xml:space="preserve">Huawei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5FB1A6" w14:textId="03CE6FFF" w:rsidR="00F13444" w:rsidRDefault="00F13444" w:rsidP="00B02D28">
            <w:pPr>
              <w:rPr>
                <w:rFonts w:eastAsia="宋体"/>
                <w:lang w:eastAsia="zh-CN"/>
              </w:rPr>
            </w:pPr>
            <w:r>
              <w:rPr>
                <w:rFonts w:eastAsia="宋体" w:hint="eastAsia"/>
                <w:lang w:eastAsia="zh-CN"/>
              </w:rPr>
              <w:t>A</w:t>
            </w:r>
            <w:r>
              <w:rPr>
                <w:rFonts w:eastAsia="宋体"/>
                <w:lang w:eastAsia="zh-CN"/>
              </w:rPr>
              <w:t>gree</w:t>
            </w:r>
            <w:r w:rsidR="00765E81">
              <w:rPr>
                <w:rFonts w:eastAsia="宋体"/>
                <w:lang w:eastAsia="zh-CN"/>
              </w:rPr>
              <w:t xml:space="preserve"> for P7,8</w:t>
            </w:r>
          </w:p>
        </w:tc>
        <w:tc>
          <w:tcPr>
            <w:tcW w:w="6317" w:type="dxa"/>
            <w:tcBorders>
              <w:top w:val="single" w:sz="4" w:space="0" w:color="auto"/>
              <w:left w:val="single" w:sz="4" w:space="0" w:color="auto"/>
              <w:bottom w:val="single" w:sz="4" w:space="0" w:color="auto"/>
              <w:right w:val="single" w:sz="4" w:space="0" w:color="auto"/>
            </w:tcBorders>
          </w:tcPr>
          <w:p w14:paraId="322EF576" w14:textId="54B89027" w:rsidR="009969F0" w:rsidRDefault="00765E81" w:rsidP="00B02D28">
            <w:pPr>
              <w:rPr>
                <w:rFonts w:eastAsia="宋体"/>
                <w:lang w:eastAsia="zh-CN"/>
              </w:rPr>
            </w:pPr>
            <w:r>
              <w:rPr>
                <w:rFonts w:eastAsia="宋体"/>
                <w:lang w:eastAsia="zh-CN"/>
              </w:rPr>
              <w:t>For P9, the NAS message should be forwarded to the last serving gNB in case the UE is verified, right?</w:t>
            </w:r>
          </w:p>
        </w:tc>
      </w:tr>
      <w:tr w:rsidR="009969F0" w14:paraId="5E051056"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9B8DBBA" w14:textId="36BC77CF" w:rsidR="009969F0" w:rsidRDefault="00693935" w:rsidP="00B02D28">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3D25779" w14:textId="3C5A424E" w:rsidR="009969F0" w:rsidRDefault="00693935" w:rsidP="00B02D28">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57727BD2" w14:textId="77777777" w:rsidR="009969F0" w:rsidRDefault="009969F0" w:rsidP="00B02D28">
            <w:pPr>
              <w:rPr>
                <w:rFonts w:eastAsia="宋体"/>
                <w:lang w:eastAsia="zh-CN"/>
              </w:rPr>
            </w:pPr>
          </w:p>
        </w:tc>
      </w:tr>
      <w:tr w:rsidR="009969F0" w14:paraId="7409608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350A669" w14:textId="0391829F" w:rsidR="009969F0" w:rsidRDefault="00C01FCC" w:rsidP="00B02D28">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0CC497" w14:textId="3BB70E81" w:rsidR="009969F0" w:rsidRDefault="00C01FCC" w:rsidP="00B02D28">
            <w:pPr>
              <w:rPr>
                <w:rFonts w:eastAsia="宋体"/>
                <w:lang w:eastAsia="zh-CN"/>
              </w:rPr>
            </w:pPr>
            <w:r>
              <w:rPr>
                <w:rFonts w:eastAsia="宋体" w:hint="eastAsia"/>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2CDEA269" w14:textId="55532E7C" w:rsidR="009969F0" w:rsidRDefault="009969F0" w:rsidP="00B02D28">
            <w:pPr>
              <w:rPr>
                <w:rFonts w:eastAsia="宋体"/>
                <w:lang w:eastAsia="zh-CN"/>
              </w:rPr>
            </w:pPr>
          </w:p>
        </w:tc>
      </w:tr>
      <w:tr w:rsidR="009969F0" w14:paraId="7029D16B"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6C9C2DD" w14:textId="3578B88B" w:rsidR="009969F0" w:rsidRDefault="002006A2" w:rsidP="00B02D28">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5455042" w14:textId="7D3592F8" w:rsidR="009969F0" w:rsidRDefault="002006A2" w:rsidP="00B02D28">
            <w:pPr>
              <w:rPr>
                <w:rFonts w:eastAsia="宋体"/>
                <w:lang w:eastAsia="zh-CN"/>
              </w:rPr>
            </w:pPr>
            <w:r>
              <w:rPr>
                <w:rFonts w:eastAsia="宋体"/>
                <w:lang w:eastAsia="zh-CN"/>
              </w:rPr>
              <w:t>Agree, but</w:t>
            </w:r>
          </w:p>
        </w:tc>
        <w:tc>
          <w:tcPr>
            <w:tcW w:w="6317" w:type="dxa"/>
            <w:tcBorders>
              <w:top w:val="single" w:sz="4" w:space="0" w:color="auto"/>
              <w:left w:val="single" w:sz="4" w:space="0" w:color="auto"/>
              <w:bottom w:val="single" w:sz="4" w:space="0" w:color="auto"/>
              <w:right w:val="single" w:sz="4" w:space="0" w:color="auto"/>
            </w:tcBorders>
          </w:tcPr>
          <w:p w14:paraId="6F24C1C0" w14:textId="357AC295" w:rsidR="009969F0" w:rsidRDefault="002006A2" w:rsidP="00B02D28">
            <w:pPr>
              <w:rPr>
                <w:rFonts w:eastAsia="宋体"/>
                <w:lang w:eastAsia="zh-CN"/>
              </w:rPr>
            </w:pPr>
            <w:r>
              <w:rPr>
                <w:rFonts w:eastAsia="宋体"/>
                <w:lang w:eastAsia="zh-CN"/>
              </w:rPr>
              <w:t xml:space="preserve">Suggest merging also with [3] </w:t>
            </w:r>
          </w:p>
        </w:tc>
      </w:tr>
      <w:tr w:rsidR="009969F0" w14:paraId="27E4A1A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F53DAA7" w14:textId="16F309A9" w:rsidR="009969F0" w:rsidRDefault="00457422" w:rsidP="00B02D28">
            <w:pPr>
              <w:rPr>
                <w:rFonts w:eastAsia="宋体"/>
                <w:lang w:eastAsia="zh-CN"/>
              </w:rPr>
            </w:pPr>
            <w:r>
              <w:rPr>
                <w:rFonts w:eastAsia="宋体" w:hint="eastAsia"/>
                <w:lang w:eastAsia="zh-CN"/>
              </w:rPr>
              <w:lastRenderedPageBreak/>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F7F7FC" w14:textId="77777777" w:rsidR="009969F0" w:rsidRDefault="009969F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9F144AE" w14:textId="21AECE5D" w:rsidR="009969F0" w:rsidRDefault="00457422" w:rsidP="00B02D28">
            <w:pPr>
              <w:rPr>
                <w:rFonts w:eastAsia="宋体"/>
                <w:lang w:eastAsia="zh-CN"/>
              </w:rPr>
            </w:pPr>
            <w:r>
              <w:rPr>
                <w:rFonts w:eastAsia="宋体"/>
                <w:lang w:eastAsia="zh-CN"/>
              </w:rPr>
              <w:t>Prefer to check TPs in the second round.</w:t>
            </w:r>
          </w:p>
        </w:tc>
      </w:tr>
      <w:tr w:rsidR="009969F0" w14:paraId="43EEC043"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91A405D" w14:textId="2CB103E2" w:rsidR="009969F0" w:rsidRDefault="00201BEE" w:rsidP="00B02D28">
            <w:pPr>
              <w:rPr>
                <w:rFonts w:eastAsia="宋体"/>
                <w:lang w:eastAsia="zh-CN"/>
              </w:rPr>
            </w:pPr>
            <w:r>
              <w:rPr>
                <w:rFonts w:eastAsia="宋体" w:hint="eastAsia"/>
                <w:lang w:eastAsia="zh-CN"/>
              </w:rPr>
              <w:t>C</w:t>
            </w:r>
            <w:r>
              <w:rPr>
                <w:rFonts w:eastAsia="宋体"/>
                <w:lang w:eastAsia="zh-CN"/>
              </w:rPr>
              <w:t>hina Telecom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23E835" w14:textId="29A9866D" w:rsidR="009969F0" w:rsidRDefault="00201BEE" w:rsidP="00B02D28">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2F900A7A" w14:textId="77777777" w:rsidR="009969F0" w:rsidRDefault="009969F0" w:rsidP="00B02D28">
            <w:pPr>
              <w:rPr>
                <w:rFonts w:eastAsia="宋体"/>
                <w:lang w:eastAsia="zh-CN"/>
              </w:rPr>
            </w:pPr>
          </w:p>
        </w:tc>
      </w:tr>
      <w:tr w:rsidR="009969F0" w14:paraId="402333F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3952B14B" w14:textId="757CCBEE" w:rsidR="009969F0" w:rsidRDefault="00E83C83" w:rsidP="00B02D28">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46853C0" w14:textId="52088777" w:rsidR="009969F0" w:rsidRDefault="00E83C83" w:rsidP="00B02D28">
            <w:pPr>
              <w:rPr>
                <w:rFonts w:eastAsia="宋体"/>
                <w:lang w:eastAsia="zh-CN"/>
              </w:rPr>
            </w:pPr>
            <w:r>
              <w:rPr>
                <w:rFonts w:eastAsia="宋体"/>
                <w:lang w:eastAsia="zh-CN"/>
              </w:rPr>
              <w:t>Agree all</w:t>
            </w:r>
          </w:p>
        </w:tc>
        <w:tc>
          <w:tcPr>
            <w:tcW w:w="6317" w:type="dxa"/>
            <w:tcBorders>
              <w:top w:val="single" w:sz="4" w:space="0" w:color="auto"/>
              <w:left w:val="single" w:sz="4" w:space="0" w:color="auto"/>
              <w:bottom w:val="single" w:sz="4" w:space="0" w:color="auto"/>
              <w:right w:val="single" w:sz="4" w:space="0" w:color="auto"/>
            </w:tcBorders>
          </w:tcPr>
          <w:p w14:paraId="2161CDDC" w14:textId="77777777" w:rsidR="009969F0" w:rsidRDefault="009969F0" w:rsidP="00B02D28">
            <w:pPr>
              <w:rPr>
                <w:rFonts w:eastAsia="宋体"/>
                <w:lang w:eastAsia="zh-CN"/>
              </w:rPr>
            </w:pPr>
          </w:p>
        </w:tc>
      </w:tr>
      <w:tr w:rsidR="009969F0" w14:paraId="53190CB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18E13D4" w14:textId="77777777" w:rsidR="009969F0" w:rsidRDefault="009969F0" w:rsidP="00B02D28">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9B7837" w14:textId="77777777" w:rsidR="009969F0" w:rsidRDefault="009969F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15FCBC6" w14:textId="77777777" w:rsidR="009969F0" w:rsidRDefault="009969F0" w:rsidP="00B02D28">
            <w:pPr>
              <w:rPr>
                <w:rFonts w:eastAsia="宋体"/>
                <w:lang w:eastAsia="zh-CN"/>
              </w:rPr>
            </w:pPr>
          </w:p>
        </w:tc>
      </w:tr>
      <w:tr w:rsidR="009969F0" w14:paraId="1FE0CEC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309EBFB" w14:textId="77777777" w:rsidR="009969F0" w:rsidRDefault="009969F0" w:rsidP="00B02D28">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EAEA1CD" w14:textId="77777777" w:rsidR="009969F0" w:rsidRDefault="009969F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C81EFFE" w14:textId="77777777" w:rsidR="009969F0" w:rsidRDefault="009969F0" w:rsidP="00B02D28">
            <w:pPr>
              <w:rPr>
                <w:rFonts w:eastAsia="宋体"/>
                <w:lang w:eastAsia="zh-CN"/>
              </w:rPr>
            </w:pPr>
          </w:p>
        </w:tc>
      </w:tr>
      <w:tr w:rsidR="009969F0" w14:paraId="1C9839A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E6A34C4" w14:textId="77777777" w:rsidR="009969F0" w:rsidRDefault="009969F0" w:rsidP="00B02D28">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B76EFB7" w14:textId="77777777" w:rsidR="009969F0" w:rsidRDefault="009969F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CD6EEE9" w14:textId="77777777" w:rsidR="009969F0" w:rsidRDefault="009969F0" w:rsidP="00B02D28">
            <w:pPr>
              <w:rPr>
                <w:rFonts w:eastAsia="宋体"/>
                <w:lang w:eastAsia="zh-CN"/>
              </w:rPr>
            </w:pPr>
          </w:p>
        </w:tc>
      </w:tr>
    </w:tbl>
    <w:p w14:paraId="7976E9C4" w14:textId="77777777" w:rsidR="00F93B2D" w:rsidRDefault="00F93B2D" w:rsidP="00A46B58">
      <w:pPr>
        <w:rPr>
          <w:b/>
          <w:lang w:eastAsia="zh-CN"/>
        </w:rPr>
      </w:pPr>
    </w:p>
    <w:p w14:paraId="37B13974" w14:textId="77777777" w:rsidR="00FC6B3B" w:rsidRPr="00446C94" w:rsidRDefault="00FC6B3B" w:rsidP="00FC6B3B">
      <w:pPr>
        <w:rPr>
          <w:b/>
          <w:color w:val="0070C0"/>
          <w:lang w:eastAsia="zh-CN"/>
        </w:rPr>
      </w:pPr>
      <w:r w:rsidRPr="00446C94">
        <w:rPr>
          <w:b/>
          <w:color w:val="0070C0"/>
          <w:lang w:eastAsia="zh-CN"/>
        </w:rPr>
        <w:t>Smmary:</w:t>
      </w:r>
    </w:p>
    <w:p w14:paraId="24F5F660" w14:textId="77777777" w:rsidR="00FC6B3B" w:rsidRPr="00446C94" w:rsidRDefault="00FC6B3B" w:rsidP="00FC6B3B">
      <w:pPr>
        <w:rPr>
          <w:color w:val="0070C0"/>
          <w:lang w:eastAsia="zh-CN"/>
        </w:rPr>
      </w:pPr>
      <w:r w:rsidRPr="00446C94">
        <w:rPr>
          <w:color w:val="0070C0"/>
          <w:lang w:eastAsia="zh-CN"/>
        </w:rPr>
        <w:t>Yes: 7 (ZTE, Intel, SS, Leno, CTC, Nokia)</w:t>
      </w:r>
    </w:p>
    <w:p w14:paraId="0AF9958C" w14:textId="77777777" w:rsidR="00FC6B3B" w:rsidRPr="00446C94" w:rsidRDefault="00FC6B3B" w:rsidP="00FC6B3B">
      <w:pPr>
        <w:rPr>
          <w:color w:val="0070C0"/>
          <w:lang w:eastAsia="zh-CN"/>
        </w:rPr>
      </w:pPr>
      <w:r w:rsidRPr="00446C94">
        <w:rPr>
          <w:color w:val="0070C0"/>
          <w:lang w:eastAsia="zh-CN"/>
        </w:rPr>
        <w:t>Netural:  (HW, Google, E//</w:t>
      </w:r>
      <w:r w:rsidRPr="00446C94">
        <w:rPr>
          <w:rFonts w:hint="eastAsia"/>
          <w:color w:val="0070C0"/>
          <w:lang w:eastAsia="zh-CN"/>
        </w:rPr>
        <w:t>/</w:t>
      </w:r>
      <w:r w:rsidRPr="00446C94">
        <w:rPr>
          <w:color w:val="0070C0"/>
          <w:lang w:eastAsia="zh-CN"/>
        </w:rPr>
        <w:t>)</w:t>
      </w:r>
    </w:p>
    <w:p w14:paraId="23EAD914" w14:textId="77777777" w:rsidR="00FC6B3B" w:rsidRPr="00446C94" w:rsidRDefault="00FC6B3B" w:rsidP="00FC6B3B">
      <w:pPr>
        <w:rPr>
          <w:color w:val="0070C0"/>
          <w:lang w:eastAsia="zh-CN"/>
        </w:rPr>
      </w:pPr>
      <w:r w:rsidRPr="00446C94">
        <w:rPr>
          <w:color w:val="0070C0"/>
          <w:lang w:eastAsia="zh-CN"/>
        </w:rPr>
        <w:t>No</w:t>
      </w:r>
      <w:r w:rsidRPr="00446C94">
        <w:rPr>
          <w:color w:val="0070C0"/>
          <w:lang w:eastAsia="zh-CN"/>
        </w:rPr>
        <w:t>：</w:t>
      </w:r>
      <w:r w:rsidRPr="00446C94">
        <w:rPr>
          <w:color w:val="0070C0"/>
          <w:lang w:eastAsia="zh-CN"/>
        </w:rPr>
        <w:t>0</w:t>
      </w:r>
    </w:p>
    <w:p w14:paraId="0396971B" w14:textId="77777777" w:rsidR="00FC6B3B" w:rsidRPr="00446C94" w:rsidRDefault="00FC6B3B" w:rsidP="00FC6B3B">
      <w:pPr>
        <w:rPr>
          <w:rFonts w:hint="eastAsia"/>
          <w:color w:val="0070C0"/>
          <w:lang w:eastAsia="zh-CN"/>
        </w:rPr>
      </w:pPr>
    </w:p>
    <w:p w14:paraId="432F9B2F" w14:textId="77777777" w:rsidR="00FC6B3B" w:rsidRPr="00446C94" w:rsidRDefault="00FC6B3B" w:rsidP="00FC6B3B">
      <w:pPr>
        <w:rPr>
          <w:b/>
          <w:color w:val="0070C0"/>
          <w:lang w:eastAsia="zh-CN"/>
        </w:rPr>
      </w:pPr>
      <w:r w:rsidRPr="00446C94">
        <w:rPr>
          <w:b/>
          <w:color w:val="0070C0"/>
          <w:lang w:eastAsia="zh-CN"/>
        </w:rPr>
        <w:t>Moderator’s proposal:</w:t>
      </w:r>
    </w:p>
    <w:p w14:paraId="67B07778" w14:textId="45A0A1D4" w:rsidR="00FC6B3B" w:rsidRPr="00446C94" w:rsidRDefault="00796792" w:rsidP="00FC6B3B">
      <w:pPr>
        <w:rPr>
          <w:color w:val="00B050"/>
          <w:lang w:eastAsia="zh-CN"/>
        </w:rPr>
      </w:pPr>
      <w:r w:rsidRPr="00446C94">
        <w:rPr>
          <w:color w:val="00B050"/>
          <w:lang w:eastAsia="zh-CN"/>
        </w:rPr>
        <w:t>I</w:t>
      </w:r>
      <w:r w:rsidRPr="00446C94">
        <w:rPr>
          <w:color w:val="00B050"/>
          <w:lang w:eastAsia="zh-CN"/>
        </w:rPr>
        <w:t xml:space="preserve">n the second round, </w:t>
      </w:r>
      <w:r w:rsidRPr="00446C94">
        <w:rPr>
          <w:color w:val="00B050"/>
          <w:sz w:val="18"/>
          <w:szCs w:val="18"/>
          <w:lang w:eastAsia="zh-CN"/>
        </w:rPr>
        <w:t>f</w:t>
      </w:r>
      <w:r w:rsidR="00FC6B3B" w:rsidRPr="00446C94">
        <w:rPr>
          <w:color w:val="00B050"/>
          <w:sz w:val="18"/>
          <w:szCs w:val="18"/>
          <w:lang w:eastAsia="zh-CN"/>
        </w:rPr>
        <w:t>or CG SDT procedure</w:t>
      </w:r>
      <w:r w:rsidR="00FC6B3B" w:rsidRPr="00446C94">
        <w:rPr>
          <w:color w:val="00B050"/>
          <w:lang w:eastAsia="zh-CN"/>
        </w:rPr>
        <w:t>, fix 38.401 BLCR including</w:t>
      </w:r>
    </w:p>
    <w:p w14:paraId="366EBBB9" w14:textId="1DA1CFEC" w:rsidR="00FC6B3B" w:rsidRPr="00446C94" w:rsidRDefault="00FC6B3B" w:rsidP="00FC6B3B">
      <w:pPr>
        <w:ind w:leftChars="500" w:left="1000"/>
        <w:rPr>
          <w:color w:val="00B050"/>
          <w:sz w:val="18"/>
          <w:szCs w:val="18"/>
          <w:lang w:eastAsia="zh-CN"/>
        </w:rPr>
      </w:pPr>
      <w:r w:rsidRPr="00446C94">
        <w:rPr>
          <w:rFonts w:eastAsia="宋体"/>
          <w:color w:val="00B050"/>
          <w:sz w:val="18"/>
          <w:szCs w:val="18"/>
          <w:lang w:eastAsia="zh-CN"/>
        </w:rPr>
        <w:t>B</w:t>
      </w:r>
      <w:r w:rsidRPr="00446C94">
        <w:rPr>
          <w:rFonts w:eastAsia="宋体"/>
          <w:color w:val="00B050"/>
          <w:sz w:val="18"/>
          <w:szCs w:val="18"/>
          <w:lang w:eastAsia="zh-CN"/>
        </w:rPr>
        <w:t>efore triggering step 4 towards the gNB-DU, the gNB-CU-CP should trigger Bearer Context Modification Request with suspend indication towards the gNB-CU-UP.</w:t>
      </w:r>
    </w:p>
    <w:p w14:paraId="51248977" w14:textId="3677060E" w:rsidR="00FC6B3B" w:rsidRPr="00446C94" w:rsidRDefault="00FC6B3B" w:rsidP="00FC6B3B">
      <w:pPr>
        <w:ind w:leftChars="500" w:left="1000"/>
        <w:rPr>
          <w:color w:val="00B050"/>
          <w:sz w:val="18"/>
          <w:szCs w:val="18"/>
          <w:lang w:eastAsia="zh-CN"/>
        </w:rPr>
      </w:pPr>
      <w:r w:rsidRPr="00446C94">
        <w:rPr>
          <w:color w:val="00B050"/>
          <w:sz w:val="18"/>
          <w:szCs w:val="18"/>
          <w:lang w:eastAsia="zh-CN"/>
        </w:rPr>
        <w:t>A</w:t>
      </w:r>
      <w:r w:rsidRPr="00446C94">
        <w:rPr>
          <w:color w:val="00B050"/>
          <w:sz w:val="18"/>
          <w:szCs w:val="18"/>
          <w:lang w:eastAsia="zh-CN"/>
        </w:rPr>
        <w:t>fter step 10, fix UL NAS PDU green arrow so that it is forwarded to 5GC directly from CU-CP (not through CU-UP).</w:t>
      </w:r>
    </w:p>
    <w:p w14:paraId="01BA6B3B" w14:textId="42D6A801" w:rsidR="00FC6B3B" w:rsidRPr="00446C94" w:rsidRDefault="00FC6B3B" w:rsidP="00FC6B3B">
      <w:pPr>
        <w:ind w:leftChars="500" w:left="1000"/>
        <w:rPr>
          <w:color w:val="00B050"/>
          <w:lang w:eastAsia="zh-CN"/>
        </w:rPr>
      </w:pPr>
      <w:r w:rsidRPr="00446C94">
        <w:rPr>
          <w:color w:val="00B050"/>
          <w:sz w:val="18"/>
          <w:szCs w:val="18"/>
          <w:lang w:eastAsia="zh-CN"/>
        </w:rPr>
        <w:t>A</w:t>
      </w:r>
      <w:r w:rsidRPr="00446C94">
        <w:rPr>
          <w:color w:val="00B050"/>
          <w:sz w:val="18"/>
          <w:szCs w:val="18"/>
          <w:lang w:eastAsia="zh-CN"/>
        </w:rPr>
        <w:t>fter step 8, add the optional UL RRC MESSAGE TRANS</w:t>
      </w:r>
      <w:r w:rsidRPr="00446C94">
        <w:rPr>
          <w:color w:val="00B050"/>
          <w:lang w:eastAsia="zh-CN"/>
        </w:rPr>
        <w:t>FER procedure to carry an RRC message if multiplexed together with RRCResumeRequest.</w:t>
      </w:r>
    </w:p>
    <w:p w14:paraId="3FF80D5F" w14:textId="5FB88CF9" w:rsidR="00FC6B3B" w:rsidRPr="00446C94" w:rsidRDefault="00FC6B3B" w:rsidP="00FC6B3B">
      <w:pPr>
        <w:ind w:leftChars="500" w:left="1000"/>
        <w:rPr>
          <w:color w:val="00B050"/>
          <w:lang w:eastAsia="zh-CN"/>
        </w:rPr>
      </w:pPr>
      <w:r w:rsidRPr="00446C94">
        <w:rPr>
          <w:color w:val="00B050"/>
          <w:lang w:eastAsia="zh-CN"/>
        </w:rPr>
        <w:t xml:space="preserve">Merge </w:t>
      </w:r>
      <w:r w:rsidR="00796792" w:rsidRPr="00446C94">
        <w:rPr>
          <w:color w:val="00B050"/>
          <w:lang w:eastAsia="zh-CN"/>
        </w:rPr>
        <w:t>[3], [8] and [11]</w:t>
      </w:r>
      <w:hyperlink r:id="rId16" w:history="1"/>
    </w:p>
    <w:p w14:paraId="5DFE24BA" w14:textId="77777777" w:rsidR="00FC6B3B" w:rsidRPr="00A46B58" w:rsidRDefault="00FC6B3B" w:rsidP="00A46B58">
      <w:pPr>
        <w:rPr>
          <w:rFonts w:hint="eastAsia"/>
          <w:b/>
          <w:lang w:eastAsia="zh-CN"/>
        </w:rPr>
      </w:pPr>
    </w:p>
    <w:p w14:paraId="3083FE1B" w14:textId="3EE6C185" w:rsidR="00090F4A" w:rsidRPr="00090F4A" w:rsidRDefault="00090F4A" w:rsidP="00147DC1">
      <w:pPr>
        <w:rPr>
          <w:b/>
          <w:u w:val="single"/>
          <w:lang w:val="en-US" w:eastAsia="zh-CN"/>
        </w:rPr>
      </w:pPr>
      <w:r w:rsidRPr="00090F4A">
        <w:rPr>
          <w:rFonts w:hint="eastAsia"/>
          <w:b/>
          <w:u w:val="single"/>
          <w:lang w:val="en-US" w:eastAsia="zh-CN"/>
        </w:rPr>
        <w:t>T</w:t>
      </w:r>
      <w:r w:rsidRPr="00090F4A">
        <w:rPr>
          <w:b/>
          <w:u w:val="single"/>
          <w:lang w:val="en-US" w:eastAsia="zh-CN"/>
        </w:rPr>
        <w:t>S 38.473 BLCR</w:t>
      </w:r>
    </w:p>
    <w:p w14:paraId="13A24535" w14:textId="0003E1F5" w:rsidR="00090F4A" w:rsidRDefault="00090F4A" w:rsidP="00090F4A">
      <w:pPr>
        <w:rPr>
          <w:lang w:val="en-US" w:eastAsia="zh-CN"/>
        </w:rPr>
      </w:pPr>
      <w:r>
        <w:rPr>
          <w:rFonts w:hint="eastAsia"/>
          <w:lang w:val="en-US" w:eastAsia="zh-CN"/>
        </w:rPr>
        <w:t>I</w:t>
      </w:r>
      <w:r>
        <w:rPr>
          <w:lang w:val="en-US" w:eastAsia="zh-CN"/>
        </w:rPr>
        <w:t>n some contributions, e.g. [</w:t>
      </w:r>
      <w:r w:rsidR="00543777">
        <w:rPr>
          <w:lang w:val="en-US" w:eastAsia="zh-CN"/>
        </w:rPr>
        <w:t>8</w:t>
      </w:r>
      <w:r>
        <w:rPr>
          <w:lang w:val="en-US" w:eastAsia="zh-CN"/>
        </w:rPr>
        <w:t>], it suggest to introduce the new IE.</w:t>
      </w:r>
    </w:p>
    <w:tbl>
      <w:tblPr>
        <w:tblStyle w:val="af8"/>
        <w:tblW w:w="0" w:type="auto"/>
        <w:tblLook w:val="04A0" w:firstRow="1" w:lastRow="0" w:firstColumn="1" w:lastColumn="0" w:noHBand="0" w:noVBand="1"/>
      </w:tblPr>
      <w:tblGrid>
        <w:gridCol w:w="9629"/>
      </w:tblGrid>
      <w:tr w:rsidR="00090F4A" w14:paraId="461D802B" w14:textId="77777777" w:rsidTr="00B02D28">
        <w:tc>
          <w:tcPr>
            <w:tcW w:w="9629" w:type="dxa"/>
          </w:tcPr>
          <w:p w14:paraId="5345BE6C" w14:textId="77777777" w:rsidR="00090F4A" w:rsidRPr="000775C4" w:rsidRDefault="00090F4A" w:rsidP="00B02D28">
            <w:pPr>
              <w:spacing w:after="0"/>
              <w:rPr>
                <w:lang w:eastAsia="zh-CN"/>
              </w:rPr>
            </w:pPr>
            <w:r w:rsidRPr="000775C4">
              <w:rPr>
                <w:rFonts w:ascii="Calibri" w:eastAsia="Times New Roman" w:hAnsi="Calibri" w:cs="Calibri"/>
                <w:b/>
                <w:color w:val="008000"/>
                <w:sz w:val="18"/>
                <w:szCs w:val="24"/>
              </w:rPr>
              <w:t>RAN2#115e agreement:</w:t>
            </w:r>
          </w:p>
          <w:p w14:paraId="35A7099B" w14:textId="77777777" w:rsidR="00090F4A" w:rsidRPr="000775C4" w:rsidRDefault="00090F4A" w:rsidP="00B02D28">
            <w:pPr>
              <w:spacing w:after="0"/>
              <w:rPr>
                <w:lang w:eastAsia="zh-CN"/>
              </w:rPr>
            </w:pPr>
            <w:r w:rsidRPr="000775C4">
              <w:rPr>
                <w:lang w:eastAsia="zh-CN"/>
              </w:rPr>
              <w:t>42.</w:t>
            </w:r>
            <w:r w:rsidRPr="000775C4">
              <w:rPr>
                <w:lang w:eastAsia="zh-CN"/>
              </w:rPr>
              <w:tab/>
              <w:t>CS-RNTI based dynamic retransmission mechanism can be reused for CG-SDT.  FFS whether CS-RNTI is the same one as the one previously configured in RRC_CONNECTED or a new CS-RNTI one is provided to the UE</w:t>
            </w:r>
          </w:p>
          <w:p w14:paraId="64284703" w14:textId="77777777" w:rsidR="00090F4A" w:rsidRPr="000775C4" w:rsidRDefault="00090F4A" w:rsidP="00B02D28">
            <w:pPr>
              <w:spacing w:after="0"/>
              <w:rPr>
                <w:lang w:eastAsia="zh-CN"/>
              </w:rPr>
            </w:pPr>
            <w:r w:rsidRPr="000775C4">
              <w:rPr>
                <w:rFonts w:ascii="Calibri" w:eastAsia="Times New Roman" w:hAnsi="Calibri" w:cs="Calibri"/>
                <w:b/>
                <w:color w:val="008000"/>
                <w:sz w:val="18"/>
                <w:szCs w:val="24"/>
              </w:rPr>
              <w:t>RAN2#116bis-e agreement:</w:t>
            </w:r>
          </w:p>
          <w:p w14:paraId="783937C5" w14:textId="77777777" w:rsidR="00090F4A" w:rsidRDefault="00090F4A" w:rsidP="00B02D28">
            <w:pPr>
              <w:rPr>
                <w:lang w:val="en-US" w:eastAsia="zh-CN"/>
              </w:rPr>
            </w:pPr>
            <w:r w:rsidRPr="000775C4">
              <w:rPr>
                <w:lang w:eastAsia="zh-CN"/>
              </w:rPr>
              <w:t xml:space="preserve">9. CS-RNTI for CG-SDT is provided to the UE in </w:t>
            </w:r>
            <w:r w:rsidRPr="000775C4">
              <w:rPr>
                <w:i/>
                <w:lang w:eastAsia="zh-CN"/>
              </w:rPr>
              <w:t>RRCRelease</w:t>
            </w:r>
            <w:r w:rsidRPr="000775C4">
              <w:rPr>
                <w:lang w:eastAsia="zh-CN"/>
              </w:rPr>
              <w:t xml:space="preserve"> message.</w:t>
            </w:r>
          </w:p>
        </w:tc>
      </w:tr>
    </w:tbl>
    <w:p w14:paraId="74CAD858" w14:textId="77777777" w:rsidR="00090F4A" w:rsidRPr="00CC2089" w:rsidRDefault="00090F4A" w:rsidP="00090F4A">
      <w:pPr>
        <w:rPr>
          <w:lang w:val="en-US" w:eastAsia="zh-CN"/>
        </w:rPr>
      </w:pPr>
    </w:p>
    <w:p w14:paraId="24DAA94C" w14:textId="77777777" w:rsidR="00090F4A" w:rsidRPr="00BC6C36" w:rsidRDefault="00090F4A" w:rsidP="00090F4A">
      <w:pPr>
        <w:pStyle w:val="B10"/>
        <w:spacing w:before="240" w:after="0"/>
        <w:ind w:left="0" w:firstLine="0"/>
        <w:rPr>
          <w:rFonts w:ascii="宋体" w:eastAsia="宋体" w:hAnsi="宋体"/>
          <w:lang w:eastAsia="zh-CN"/>
        </w:rPr>
      </w:pPr>
      <w:r w:rsidRPr="00265CB4">
        <w:rPr>
          <w:rFonts w:eastAsia="宋体"/>
          <w:lang w:eastAsia="zh-CN"/>
        </w:rPr>
        <w:t>According to RAN2</w:t>
      </w:r>
      <w:r>
        <w:rPr>
          <w:rFonts w:eastAsia="宋体"/>
          <w:lang w:eastAsia="zh-CN"/>
        </w:rPr>
        <w:t xml:space="preserve"> </w:t>
      </w:r>
      <w:r w:rsidRPr="00265CB4">
        <w:rPr>
          <w:rFonts w:eastAsia="宋体"/>
          <w:lang w:eastAsia="zh-CN"/>
        </w:rPr>
        <w:t>agreement</w:t>
      </w:r>
      <w:r>
        <w:rPr>
          <w:rFonts w:eastAsia="宋体"/>
          <w:lang w:eastAsia="zh-CN"/>
        </w:rPr>
        <w:t xml:space="preserve">, the CS-RNTI is provided to the UE in </w:t>
      </w:r>
      <w:r w:rsidRPr="000F099C">
        <w:rPr>
          <w:rFonts w:eastAsia="宋体"/>
          <w:i/>
          <w:lang w:eastAsia="zh-CN"/>
        </w:rPr>
        <w:t>RRCRelease</w:t>
      </w:r>
      <w:r w:rsidRPr="007D07A0">
        <w:rPr>
          <w:rFonts w:eastAsia="宋体"/>
          <w:lang w:eastAsia="zh-CN"/>
        </w:rPr>
        <w:t xml:space="preserve"> messag</w:t>
      </w:r>
      <w:r>
        <w:rPr>
          <w:rFonts w:eastAsia="宋体"/>
          <w:lang w:eastAsia="zh-CN"/>
        </w:rPr>
        <w:t>e. If the UE initiates the CG</w:t>
      </w:r>
      <w:r>
        <w:rPr>
          <w:rFonts w:eastAsia="宋体" w:hint="eastAsia"/>
          <w:lang w:eastAsia="zh-CN"/>
        </w:rPr>
        <w:t>-</w:t>
      </w:r>
      <w:r>
        <w:rPr>
          <w:rFonts w:eastAsia="宋体"/>
          <w:lang w:eastAsia="zh-CN"/>
        </w:rPr>
        <w:t>SDT</w:t>
      </w:r>
      <w:r>
        <w:rPr>
          <w:rFonts w:eastAsia="宋体" w:hint="eastAsia"/>
          <w:lang w:eastAsia="zh-CN"/>
        </w:rPr>
        <w:t>,</w:t>
      </w:r>
      <w:r>
        <w:rPr>
          <w:rFonts w:eastAsia="宋体"/>
          <w:lang w:eastAsia="zh-CN"/>
        </w:rPr>
        <w:t xml:space="preserve"> the </w:t>
      </w:r>
      <w:r>
        <w:rPr>
          <w:rFonts w:eastAsia="宋体" w:hint="eastAsia"/>
          <w:lang w:eastAsia="zh-CN"/>
        </w:rPr>
        <w:t>U</w:t>
      </w:r>
      <w:r>
        <w:rPr>
          <w:rFonts w:eastAsia="宋体"/>
          <w:lang w:eastAsia="zh-CN"/>
        </w:rPr>
        <w:t>E needs to monitor PDCCH with CS</w:t>
      </w:r>
      <w:r>
        <w:rPr>
          <w:rFonts w:eastAsia="宋体" w:hint="eastAsia"/>
          <w:lang w:eastAsia="zh-CN"/>
        </w:rPr>
        <w:t>-</w:t>
      </w:r>
      <w:r>
        <w:rPr>
          <w:rFonts w:eastAsia="宋体"/>
          <w:lang w:eastAsia="zh-CN"/>
        </w:rPr>
        <w:t xml:space="preserve">RNTI for scheduling </w:t>
      </w:r>
      <w:r>
        <w:rPr>
          <w:rFonts w:eastAsia="宋体" w:hint="eastAsia"/>
          <w:lang w:eastAsia="zh-CN"/>
        </w:rPr>
        <w:t>the</w:t>
      </w:r>
      <w:r>
        <w:rPr>
          <w:rFonts w:eastAsia="宋体"/>
          <w:lang w:eastAsia="zh-CN"/>
        </w:rPr>
        <w:t xml:space="preserve"> retransmission</w:t>
      </w:r>
      <w:r>
        <w:rPr>
          <w:rFonts w:eastAsia="宋体" w:hint="eastAsia"/>
          <w:lang w:eastAsia="zh-CN"/>
        </w:rPr>
        <w:t>.</w:t>
      </w:r>
      <w:r>
        <w:rPr>
          <w:rFonts w:eastAsia="宋体"/>
          <w:lang w:eastAsia="zh-CN"/>
        </w:rPr>
        <w:t xml:space="preserve"> Therefore</w:t>
      </w:r>
      <w:r>
        <w:rPr>
          <w:rFonts w:eastAsia="宋体" w:hint="eastAsia"/>
          <w:lang w:eastAsia="zh-CN"/>
        </w:rPr>
        <w:t>,</w:t>
      </w:r>
      <w:r>
        <w:rPr>
          <w:rFonts w:eastAsia="宋体"/>
          <w:lang w:eastAsia="zh-CN"/>
        </w:rPr>
        <w:t xml:space="preserve"> the gNB-DU needs to store the CS-RNTI for the timely scheduling operation</w:t>
      </w:r>
      <w:r w:rsidRPr="00BC6C36">
        <w:rPr>
          <w:rFonts w:ascii="宋体" w:eastAsia="宋体" w:hAnsi="宋体" w:hint="eastAsia"/>
          <w:lang w:eastAsia="zh-CN"/>
        </w:rPr>
        <w:t>.</w:t>
      </w:r>
    </w:p>
    <w:p w14:paraId="739D8FDD" w14:textId="31B3E709" w:rsidR="00090F4A" w:rsidRDefault="00090F4A" w:rsidP="00090F4A">
      <w:pPr>
        <w:spacing w:before="240" w:after="0"/>
        <w:rPr>
          <w:b/>
          <w:lang w:eastAsia="zh-CN"/>
        </w:rPr>
      </w:pPr>
      <w:r>
        <w:rPr>
          <w:b/>
          <w:lang w:eastAsia="zh-CN"/>
        </w:rPr>
        <w:t>If gNB-CU decides to configure CG-SDT bearer</w:t>
      </w:r>
      <w:r>
        <w:rPr>
          <w:rFonts w:hint="eastAsia"/>
          <w:b/>
          <w:lang w:eastAsia="zh-CN"/>
        </w:rPr>
        <w:t>,</w:t>
      </w:r>
      <w:r>
        <w:rPr>
          <w:b/>
          <w:lang w:eastAsia="zh-CN"/>
        </w:rPr>
        <w:t xml:space="preserve"> t</w:t>
      </w:r>
      <w:r w:rsidRPr="00600597">
        <w:rPr>
          <w:b/>
          <w:lang w:eastAsia="zh-CN"/>
        </w:rPr>
        <w:t>he gNB-DU shall store the CS-RNTI for CG-SDT.</w:t>
      </w:r>
    </w:p>
    <w:p w14:paraId="7E1ED498" w14:textId="77777777" w:rsidR="00090F4A" w:rsidRDefault="00090F4A" w:rsidP="00147DC1">
      <w:pPr>
        <w:rPr>
          <w:lang w:eastAsia="zh-CN"/>
        </w:rPr>
      </w:pPr>
    </w:p>
    <w:p w14:paraId="216349B3" w14:textId="622FACFC" w:rsidR="00147DC1" w:rsidRDefault="00147DC1" w:rsidP="00147DC1">
      <w:pPr>
        <w:rPr>
          <w:rFonts w:eastAsia="Malgun Gothic"/>
          <w:lang w:eastAsia="ko-KR"/>
        </w:rPr>
      </w:pPr>
      <w:r>
        <w:rPr>
          <w:rFonts w:hint="eastAsia"/>
          <w:lang w:eastAsia="zh-CN"/>
        </w:rPr>
        <w:t>I</w:t>
      </w:r>
      <w:r w:rsidR="00543777">
        <w:rPr>
          <w:lang w:eastAsia="zh-CN"/>
        </w:rPr>
        <w:t>n [9</w:t>
      </w:r>
      <w:r>
        <w:rPr>
          <w:lang w:eastAsia="zh-CN"/>
        </w:rPr>
        <w:t>], it states that f</w:t>
      </w:r>
      <w:r>
        <w:rPr>
          <w:rFonts w:eastAsia="Malgun Gothic" w:hint="eastAsia"/>
          <w:lang w:eastAsia="ko-KR"/>
        </w:rPr>
        <w:t>irst editor</w:t>
      </w:r>
      <w:r>
        <w:rPr>
          <w:rFonts w:eastAsia="Malgun Gothic"/>
          <w:lang w:eastAsia="ko-KR"/>
        </w:rPr>
        <w:t>’s note can be resolved based on the agreement “</w:t>
      </w:r>
      <w:r w:rsidRPr="002A4BB1">
        <w:rPr>
          <w:rFonts w:eastAsia="Malgun Gothic"/>
          <w:lang w:eastAsia="ko-KR"/>
        </w:rPr>
        <w:t xml:space="preserve">Introduce an </w:t>
      </w:r>
      <w:r w:rsidRPr="002A4BB1">
        <w:rPr>
          <w:rFonts w:eastAsia="Malgun Gothic"/>
          <w:i/>
          <w:lang w:eastAsia="ko-KR"/>
        </w:rPr>
        <w:t>SDT-MACPHY-Config</w:t>
      </w:r>
      <w:r w:rsidRPr="002A4BB1">
        <w:rPr>
          <w:rFonts w:eastAsia="Malgun Gothic"/>
          <w:lang w:eastAsia="ko-KR"/>
        </w:rPr>
        <w:t xml:space="preserve"> IE to </w:t>
      </w:r>
      <w:r w:rsidRPr="002A4BB1">
        <w:rPr>
          <w:rFonts w:eastAsia="Malgun Gothic"/>
          <w:i/>
          <w:lang w:eastAsia="ko-KR"/>
        </w:rPr>
        <w:t>DU to CU RRC Information</w:t>
      </w:r>
      <w:r w:rsidRPr="002A4BB1">
        <w:rPr>
          <w:rFonts w:eastAsia="Malgun Gothic"/>
          <w:lang w:eastAsia="ko-KR"/>
        </w:rPr>
        <w:t xml:space="preserve"> IE for the gNB-CU to generate the RRC Release message with CG-SDT config</w:t>
      </w:r>
      <w:r>
        <w:rPr>
          <w:rFonts w:eastAsia="Malgun Gothic"/>
          <w:lang w:eastAsia="ko-KR"/>
        </w:rPr>
        <w:t>” in RAN3 #114bis-e meeting. This agreement is already reflected into the current CG-SDT BLCR to TS 38.473. Therefore, this editor’s note can be removed.</w:t>
      </w:r>
    </w:p>
    <w:p w14:paraId="790F0CEC" w14:textId="5DB30D66" w:rsidR="00147DC1" w:rsidRDefault="00147DC1" w:rsidP="00147DC1">
      <w:pPr>
        <w:spacing w:after="60"/>
        <w:jc w:val="both"/>
        <w:rPr>
          <w:rFonts w:eastAsia="Malgun Gothic"/>
          <w:lang w:eastAsia="ko-KR"/>
        </w:rPr>
      </w:pPr>
      <w:r>
        <w:rPr>
          <w:rFonts w:eastAsia="Malgun Gothic"/>
          <w:b/>
          <w:lang w:eastAsia="ko-KR"/>
        </w:rPr>
        <w:t>Remove the editor’s note “</w:t>
      </w:r>
      <w:r w:rsidRPr="00147DC1">
        <w:rPr>
          <w:rFonts w:eastAsia="Malgun Gothic"/>
          <w:b/>
          <w:color w:val="FF0000"/>
          <w:lang w:eastAsia="ko-KR"/>
        </w:rPr>
        <w:t>FFS on the details of CG-SDT resource configuration</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p>
    <w:p w14:paraId="516FC314" w14:textId="6388B0D1" w:rsidR="00147DC1" w:rsidRDefault="00147DC1" w:rsidP="00147DC1">
      <w:pPr>
        <w:spacing w:after="60"/>
        <w:jc w:val="both"/>
        <w:rPr>
          <w:rFonts w:eastAsia="Malgun Gothic"/>
          <w:lang w:eastAsia="ko-KR"/>
        </w:rPr>
      </w:pPr>
      <w:r>
        <w:rPr>
          <w:rFonts w:eastAsia="Malgun Gothic"/>
          <w:lang w:eastAsia="ko-KR"/>
        </w:rPr>
        <w:lastRenderedPageBreak/>
        <w:t>Second editor’s note is related to the gNB-DU awareness of CG-SDT bearers. Based on RAN2 progress and running TS</w:t>
      </w:r>
      <w:r>
        <w:rPr>
          <w:rFonts w:hint="eastAsia"/>
          <w:lang w:eastAsia="zh-CN"/>
        </w:rPr>
        <w:t>3</w:t>
      </w:r>
      <w:r>
        <w:rPr>
          <w:lang w:eastAsia="zh-CN"/>
        </w:rPr>
        <w:t>8.</w:t>
      </w:r>
      <w:r>
        <w:rPr>
          <w:rFonts w:hint="eastAsia"/>
          <w:lang w:eastAsia="zh-CN"/>
        </w:rPr>
        <w:t>3</w:t>
      </w:r>
      <w:r>
        <w:rPr>
          <w:lang w:eastAsia="zh-CN"/>
        </w:rPr>
        <w:t>31CR</w:t>
      </w:r>
      <w:r>
        <w:rPr>
          <w:rFonts w:eastAsia="Malgun Gothic"/>
          <w:lang w:eastAsia="ko-KR"/>
        </w:rPr>
        <w:t xml:space="preserve">, this editor’s note can be also removed, and the </w:t>
      </w:r>
      <w:r w:rsidR="00543777">
        <w:rPr>
          <w:rFonts w:eastAsia="Malgun Gothic"/>
          <w:lang w:eastAsia="ko-KR"/>
        </w:rPr>
        <w:t>CG-SDT configuration shall not be per DRB basis</w:t>
      </w:r>
    </w:p>
    <w:p w14:paraId="479BAE28" w14:textId="3915E6AF" w:rsidR="00147DC1" w:rsidRPr="00543777" w:rsidRDefault="00147DC1" w:rsidP="00147DC1">
      <w:pPr>
        <w:spacing w:after="60"/>
        <w:jc w:val="both"/>
        <w:rPr>
          <w:rFonts w:eastAsia="Malgun Gothic"/>
          <w:b/>
          <w:lang w:eastAsia="ko-KR"/>
        </w:rPr>
      </w:pPr>
      <w:r>
        <w:rPr>
          <w:rFonts w:eastAsia="Malgun Gothic"/>
          <w:b/>
          <w:lang w:eastAsia="ko-KR"/>
        </w:rPr>
        <w:t>Remove the editor’s note “</w:t>
      </w:r>
      <w:r w:rsidRPr="00543777">
        <w:rPr>
          <w:rFonts w:eastAsia="Malgun Gothic"/>
          <w:b/>
          <w:lang w:eastAsia="ko-KR"/>
        </w:rPr>
        <w:t>Whether CG-SDT Query Indication IE is per DRB basis or not is FFS</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r w:rsidR="00543777">
        <w:rPr>
          <w:rFonts w:eastAsia="Malgun Gothic"/>
          <w:b/>
          <w:lang w:eastAsia="ko-KR"/>
        </w:rPr>
        <w:t xml:space="preserve"> </w:t>
      </w:r>
      <w:r w:rsidR="00543777" w:rsidRPr="00543777">
        <w:rPr>
          <w:rFonts w:eastAsia="Malgun Gothic"/>
          <w:b/>
          <w:lang w:eastAsia="ko-KR"/>
        </w:rPr>
        <w:t xml:space="preserve">CG-SDT Query Indication IE is </w:t>
      </w:r>
      <w:r w:rsidR="00543777" w:rsidRPr="00912279">
        <w:rPr>
          <w:rFonts w:eastAsia="Malgun Gothic"/>
          <w:b/>
          <w:color w:val="FF0000"/>
          <w:lang w:eastAsia="ko-KR"/>
        </w:rPr>
        <w:t>not</w:t>
      </w:r>
      <w:r w:rsidR="00543777" w:rsidRPr="00543777">
        <w:rPr>
          <w:rFonts w:eastAsia="Malgun Gothic"/>
          <w:b/>
          <w:lang w:eastAsia="ko-KR"/>
        </w:rPr>
        <w:t xml:space="preserve"> per DRB basis.</w:t>
      </w:r>
    </w:p>
    <w:p w14:paraId="6CE244C0" w14:textId="77777777" w:rsidR="00543777" w:rsidRDefault="00543777" w:rsidP="00543777">
      <w:pPr>
        <w:rPr>
          <w:rFonts w:eastAsia="宋体"/>
          <w:b/>
          <w:u w:val="single"/>
          <w:lang w:eastAsia="zh-CN"/>
        </w:rPr>
      </w:pPr>
    </w:p>
    <w:p w14:paraId="7E653385" w14:textId="0671E240" w:rsidR="00543777" w:rsidRPr="009969F0" w:rsidRDefault="00543777" w:rsidP="00543777">
      <w:pPr>
        <w:rPr>
          <w:b/>
          <w:u w:val="single"/>
          <w:lang w:eastAsia="zh-CN"/>
        </w:rPr>
      </w:pPr>
      <w:r>
        <w:rPr>
          <w:rFonts w:eastAsia="宋体"/>
          <w:b/>
          <w:u w:val="single"/>
          <w:lang w:eastAsia="zh-CN"/>
        </w:rPr>
        <w:t>Question 8</w:t>
      </w:r>
      <w:r w:rsidRPr="009969F0">
        <w:rPr>
          <w:rFonts w:eastAsia="宋体"/>
          <w:b/>
          <w:u w:val="single"/>
          <w:lang w:eastAsia="zh-CN"/>
        </w:rPr>
        <w:t>: Do companies agree with the fol</w:t>
      </w:r>
      <w:r>
        <w:rPr>
          <w:rFonts w:eastAsia="宋体"/>
          <w:b/>
          <w:u w:val="single"/>
          <w:lang w:eastAsia="zh-CN"/>
        </w:rPr>
        <w:t>lowing proposals to fix TS38.473</w:t>
      </w:r>
      <w:r w:rsidRPr="009969F0">
        <w:rPr>
          <w:rFonts w:eastAsia="宋体"/>
          <w:b/>
          <w:u w:val="single"/>
          <w:lang w:eastAsia="zh-CN"/>
        </w:rPr>
        <w:t xml:space="preserve"> BLCR?</w:t>
      </w:r>
    </w:p>
    <w:p w14:paraId="020DA7F4" w14:textId="77777777" w:rsidR="00543777" w:rsidRPr="00543777" w:rsidRDefault="00543777" w:rsidP="00543777">
      <w:pPr>
        <w:spacing w:before="240" w:after="0"/>
        <w:ind w:leftChars="500" w:left="1000"/>
        <w:rPr>
          <w:rFonts w:eastAsia="Malgun Gothic"/>
          <w:b/>
          <w:sz w:val="18"/>
          <w:szCs w:val="18"/>
          <w:lang w:eastAsia="ko-KR"/>
        </w:rPr>
      </w:pPr>
      <w:r w:rsidRPr="00543777">
        <w:rPr>
          <w:rFonts w:eastAsia="Malgun Gothic"/>
          <w:b/>
          <w:sz w:val="18"/>
          <w:szCs w:val="18"/>
          <w:lang w:eastAsia="ko-KR"/>
        </w:rPr>
        <w:t>Proposal 10: If gNB-CU decides to configure CG-SDT bearer</w:t>
      </w:r>
      <w:r w:rsidRPr="00543777">
        <w:rPr>
          <w:rFonts w:eastAsia="Malgun Gothic" w:hint="eastAsia"/>
          <w:b/>
          <w:sz w:val="18"/>
          <w:szCs w:val="18"/>
          <w:lang w:eastAsia="ko-KR"/>
        </w:rPr>
        <w:t>,</w:t>
      </w:r>
      <w:r w:rsidRPr="00543777">
        <w:rPr>
          <w:rFonts w:eastAsia="Malgun Gothic"/>
          <w:b/>
          <w:sz w:val="18"/>
          <w:szCs w:val="18"/>
          <w:lang w:eastAsia="ko-KR"/>
        </w:rPr>
        <w:t xml:space="preserve"> the gNB-DU shall store the CS-RNTI for CG-SDT.</w:t>
      </w:r>
    </w:p>
    <w:p w14:paraId="19B8C4E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Proposal</w:t>
      </w:r>
      <w:r w:rsidRPr="00543777">
        <w:rPr>
          <w:rFonts w:eastAsia="Malgun Gothic"/>
          <w:b/>
          <w:sz w:val="18"/>
          <w:szCs w:val="18"/>
          <w:lang w:eastAsia="ko-KR"/>
        </w:rPr>
        <w:t xml:space="preserve"> 11</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“FFS on the details of CG-SDT resource configuration” in CG-SDT BL CR to TS 38.473.</w:t>
      </w:r>
    </w:p>
    <w:p w14:paraId="0A88806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 xml:space="preserve">Proposal </w:t>
      </w:r>
      <w:r w:rsidRPr="00543777">
        <w:rPr>
          <w:rFonts w:eastAsia="Malgun Gothic"/>
          <w:b/>
          <w:sz w:val="18"/>
          <w:szCs w:val="18"/>
          <w:lang w:eastAsia="ko-KR"/>
        </w:rPr>
        <w:t>12</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“Whether CG-SDT Query Indication IE is per DRB basis or not is FFS” in CG-SDT BL CR to TS 38.473. CG-SDT Query Indication IE is </w:t>
      </w:r>
      <w:r w:rsidRPr="00912279">
        <w:rPr>
          <w:rFonts w:eastAsia="Malgun Gothic"/>
          <w:b/>
          <w:color w:val="FF0000"/>
          <w:sz w:val="18"/>
          <w:szCs w:val="18"/>
          <w:lang w:eastAsia="ko-KR"/>
        </w:rPr>
        <w:t>not</w:t>
      </w:r>
      <w:r w:rsidRPr="00543777">
        <w:rPr>
          <w:rFonts w:eastAsia="Malgun Gothic"/>
          <w:b/>
          <w:sz w:val="18"/>
          <w:szCs w:val="18"/>
          <w:lang w:eastAsia="ko-KR"/>
        </w:rPr>
        <w:t xml:space="preserve"> per DRB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543777" w14:paraId="787AA2A7" w14:textId="77777777" w:rsidTr="00B02D28">
        <w:tc>
          <w:tcPr>
            <w:tcW w:w="1809" w:type="dxa"/>
            <w:shd w:val="clear" w:color="auto" w:fill="auto"/>
          </w:tcPr>
          <w:p w14:paraId="0A1668AA" w14:textId="77777777" w:rsidR="00543777" w:rsidRDefault="00543777" w:rsidP="00B02D28">
            <w:pPr>
              <w:rPr>
                <w:b/>
              </w:rPr>
            </w:pPr>
            <w:r>
              <w:rPr>
                <w:b/>
              </w:rPr>
              <w:t>Company</w:t>
            </w:r>
          </w:p>
        </w:tc>
        <w:tc>
          <w:tcPr>
            <w:tcW w:w="1305" w:type="dxa"/>
            <w:shd w:val="clear" w:color="auto" w:fill="auto"/>
          </w:tcPr>
          <w:p w14:paraId="18B9F576" w14:textId="048707F1" w:rsidR="00543777" w:rsidRDefault="00543777" w:rsidP="00B02D28">
            <w:pPr>
              <w:jc w:val="center"/>
              <w:rPr>
                <w:rFonts w:eastAsia="宋体"/>
                <w:b/>
                <w:lang w:eastAsia="zh-CN"/>
              </w:rPr>
            </w:pPr>
            <w:r>
              <w:rPr>
                <w:rFonts w:eastAsia="宋体"/>
                <w:b/>
                <w:lang w:eastAsia="zh-CN"/>
              </w:rPr>
              <w:t>P10, P11, P12</w:t>
            </w:r>
          </w:p>
        </w:tc>
        <w:tc>
          <w:tcPr>
            <w:tcW w:w="6317" w:type="dxa"/>
          </w:tcPr>
          <w:p w14:paraId="310A7015" w14:textId="77777777" w:rsidR="00543777" w:rsidRDefault="00543777" w:rsidP="00B02D28">
            <w:pPr>
              <w:rPr>
                <w:b/>
              </w:rPr>
            </w:pPr>
            <w:r>
              <w:rPr>
                <w:b/>
              </w:rPr>
              <w:t>Comment</w:t>
            </w:r>
          </w:p>
        </w:tc>
      </w:tr>
      <w:tr w:rsidR="00543777" w14:paraId="44ED6576" w14:textId="77777777" w:rsidTr="00B02D28">
        <w:tc>
          <w:tcPr>
            <w:tcW w:w="1809" w:type="dxa"/>
            <w:shd w:val="clear" w:color="auto" w:fill="auto"/>
          </w:tcPr>
          <w:p w14:paraId="13BED662" w14:textId="77777777" w:rsidR="00543777" w:rsidRDefault="00543777"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B332EDE" w14:textId="15C27197" w:rsidR="00543777" w:rsidRDefault="005E2545" w:rsidP="00B02D28">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1599B625" w14:textId="6606CCC4" w:rsidR="00543777" w:rsidRDefault="005E2545" w:rsidP="00B02D28">
            <w:pPr>
              <w:rPr>
                <w:rFonts w:eastAsia="宋体"/>
                <w:lang w:eastAsia="zh-CN"/>
              </w:rPr>
            </w:pPr>
            <w:r>
              <w:rPr>
                <w:rFonts w:eastAsia="宋体" w:hint="eastAsia"/>
                <w:lang w:eastAsia="zh-CN"/>
              </w:rPr>
              <w:t>F</w:t>
            </w:r>
            <w:r>
              <w:rPr>
                <w:rFonts w:eastAsia="宋体"/>
                <w:lang w:eastAsia="zh-CN"/>
              </w:rPr>
              <w:t>or the proposal 12, this is decided by RAN2. When we check RAN2 38331 running CR, it is per UE not per DRB.</w:t>
            </w:r>
          </w:p>
        </w:tc>
      </w:tr>
      <w:tr w:rsidR="00543777" w14:paraId="74FF9F9E" w14:textId="77777777" w:rsidTr="00B02D28">
        <w:tc>
          <w:tcPr>
            <w:tcW w:w="1809" w:type="dxa"/>
            <w:shd w:val="clear" w:color="auto" w:fill="auto"/>
          </w:tcPr>
          <w:p w14:paraId="625A264C" w14:textId="22EAA609" w:rsidR="00543777" w:rsidRDefault="003E38ED" w:rsidP="00B02D28">
            <w:pPr>
              <w:rPr>
                <w:rFonts w:eastAsia="宋体"/>
                <w:lang w:eastAsia="zh-CN"/>
              </w:rPr>
            </w:pPr>
            <w:r>
              <w:rPr>
                <w:rFonts w:eastAsia="宋体"/>
                <w:lang w:eastAsia="zh-CN"/>
              </w:rPr>
              <w:t>Intel Corporation</w:t>
            </w:r>
          </w:p>
        </w:tc>
        <w:tc>
          <w:tcPr>
            <w:tcW w:w="1305" w:type="dxa"/>
            <w:shd w:val="clear" w:color="auto" w:fill="auto"/>
          </w:tcPr>
          <w:p w14:paraId="377C27EC" w14:textId="59CE4DE1" w:rsidR="00543777" w:rsidRDefault="003E38ED" w:rsidP="00B02D28">
            <w:pPr>
              <w:rPr>
                <w:rFonts w:eastAsia="宋体"/>
                <w:lang w:eastAsia="zh-CN"/>
              </w:rPr>
            </w:pPr>
            <w:r>
              <w:rPr>
                <w:rFonts w:eastAsia="宋体"/>
                <w:lang w:eastAsia="zh-CN"/>
              </w:rPr>
              <w:t xml:space="preserve">Seems OK with all. </w:t>
            </w:r>
          </w:p>
        </w:tc>
        <w:tc>
          <w:tcPr>
            <w:tcW w:w="6317" w:type="dxa"/>
          </w:tcPr>
          <w:p w14:paraId="31145B4E" w14:textId="77777777" w:rsidR="00543777" w:rsidRDefault="00543777" w:rsidP="00B02D28">
            <w:pPr>
              <w:rPr>
                <w:rFonts w:eastAsia="宋体"/>
                <w:lang w:eastAsia="zh-CN"/>
              </w:rPr>
            </w:pPr>
          </w:p>
        </w:tc>
      </w:tr>
      <w:tr w:rsidR="00543777" w14:paraId="29C9D12C" w14:textId="77777777" w:rsidTr="00B02D28">
        <w:tc>
          <w:tcPr>
            <w:tcW w:w="1809" w:type="dxa"/>
            <w:shd w:val="clear" w:color="auto" w:fill="auto"/>
          </w:tcPr>
          <w:p w14:paraId="0D9B59E7" w14:textId="60F42E55" w:rsidR="00543777" w:rsidRDefault="00196595"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shd w:val="clear" w:color="auto" w:fill="auto"/>
          </w:tcPr>
          <w:p w14:paraId="1BD49CCE" w14:textId="41F117F5" w:rsidR="00543777" w:rsidRDefault="00196595" w:rsidP="00B02D28">
            <w:pPr>
              <w:rPr>
                <w:rFonts w:eastAsia="宋体"/>
                <w:lang w:eastAsia="zh-CN"/>
              </w:rPr>
            </w:pPr>
            <w:r>
              <w:rPr>
                <w:rFonts w:eastAsia="宋体" w:hint="eastAsia"/>
                <w:lang w:eastAsia="zh-CN"/>
              </w:rPr>
              <w:t>A</w:t>
            </w:r>
            <w:r>
              <w:rPr>
                <w:rFonts w:eastAsia="宋体"/>
                <w:lang w:eastAsia="zh-CN"/>
              </w:rPr>
              <w:t xml:space="preserve">gree </w:t>
            </w:r>
          </w:p>
        </w:tc>
        <w:tc>
          <w:tcPr>
            <w:tcW w:w="6317" w:type="dxa"/>
          </w:tcPr>
          <w:p w14:paraId="469052EB" w14:textId="77777777" w:rsidR="00543777" w:rsidRDefault="00543777" w:rsidP="00B02D28">
            <w:pPr>
              <w:rPr>
                <w:rFonts w:eastAsia="宋体"/>
                <w:lang w:eastAsia="zh-CN"/>
              </w:rPr>
            </w:pPr>
          </w:p>
        </w:tc>
      </w:tr>
      <w:tr w:rsidR="00F13444" w14:paraId="0EE2445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3E6A499E" w14:textId="29BE8263" w:rsidR="00F13444" w:rsidRDefault="00F13444" w:rsidP="00F13444">
            <w:pPr>
              <w:rPr>
                <w:rFonts w:eastAsia="宋体"/>
                <w:lang w:eastAsia="zh-CN"/>
              </w:rPr>
            </w:pPr>
            <w:r>
              <w:rPr>
                <w:rFonts w:eastAsia="宋体" w:hint="eastAsia"/>
                <w:lang w:eastAsia="zh-CN"/>
              </w:rPr>
              <w:t>H</w:t>
            </w:r>
            <w:r>
              <w:rPr>
                <w:rFonts w:eastAsia="宋体"/>
                <w:lang w:eastAsia="zh-CN"/>
              </w:rPr>
              <w:t>uawei</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E971AED" w14:textId="0C9CE4B6" w:rsidR="00F13444" w:rsidRDefault="00F13444" w:rsidP="00F13444">
            <w:pPr>
              <w:rPr>
                <w:rFonts w:eastAsia="宋体"/>
                <w:lang w:eastAsia="zh-CN"/>
              </w:rPr>
            </w:pPr>
            <w:r>
              <w:rPr>
                <w:rFonts w:eastAsia="宋体" w:hint="eastAsia"/>
                <w:lang w:eastAsia="zh-CN"/>
              </w:rPr>
              <w:t>A</w:t>
            </w:r>
            <w:r>
              <w:rPr>
                <w:rFonts w:eastAsia="宋体"/>
                <w:lang w:eastAsia="zh-CN"/>
              </w:rPr>
              <w:t>gree with all proposals</w:t>
            </w:r>
          </w:p>
        </w:tc>
        <w:tc>
          <w:tcPr>
            <w:tcW w:w="6317" w:type="dxa"/>
            <w:tcBorders>
              <w:top w:val="single" w:sz="4" w:space="0" w:color="auto"/>
              <w:left w:val="single" w:sz="4" w:space="0" w:color="auto"/>
              <w:bottom w:val="single" w:sz="4" w:space="0" w:color="auto"/>
              <w:right w:val="single" w:sz="4" w:space="0" w:color="auto"/>
            </w:tcBorders>
          </w:tcPr>
          <w:p w14:paraId="55F0B87C" w14:textId="77777777" w:rsidR="00F13444" w:rsidRDefault="00F13444" w:rsidP="00F13444">
            <w:pPr>
              <w:rPr>
                <w:rFonts w:eastAsia="宋体"/>
                <w:lang w:eastAsia="zh-CN"/>
              </w:rPr>
            </w:pPr>
          </w:p>
        </w:tc>
      </w:tr>
      <w:tr w:rsidR="00F13444" w14:paraId="0618E87B"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9648889" w14:textId="2D0E5A3F" w:rsidR="00F13444" w:rsidRDefault="00693935" w:rsidP="00F13444">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D6BBD2" w14:textId="0ABBBAEA" w:rsidR="00F13444" w:rsidRDefault="00693935" w:rsidP="00F13444">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08F04F25" w14:textId="77777777" w:rsidR="00F13444" w:rsidRDefault="00F13444" w:rsidP="00F13444">
            <w:pPr>
              <w:rPr>
                <w:rFonts w:eastAsia="宋体"/>
                <w:lang w:eastAsia="zh-CN"/>
              </w:rPr>
            </w:pPr>
          </w:p>
        </w:tc>
      </w:tr>
      <w:tr w:rsidR="00F13444" w14:paraId="1BBD5C10"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49B6658" w14:textId="727CF0E7" w:rsidR="00F13444" w:rsidRDefault="00FE6916" w:rsidP="00F13444">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8B1DF29" w14:textId="492D2FA5" w:rsidR="00F13444" w:rsidRDefault="00FE6916" w:rsidP="00F13444">
            <w:pPr>
              <w:rPr>
                <w:rFonts w:eastAsia="宋体"/>
                <w:lang w:eastAsia="zh-CN"/>
              </w:rPr>
            </w:pPr>
            <w:r>
              <w:rPr>
                <w:rFonts w:eastAsia="宋体" w:hint="eastAsia"/>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46D29F43" w14:textId="6D0B7F3A" w:rsidR="00FE6916" w:rsidRPr="00FE6916" w:rsidRDefault="00FE6916" w:rsidP="00F13444">
            <w:pPr>
              <w:rPr>
                <w:sz w:val="18"/>
                <w:szCs w:val="18"/>
                <w:lang w:eastAsia="zh-CN"/>
              </w:rPr>
            </w:pPr>
            <w:r>
              <w:rPr>
                <w:rFonts w:hint="eastAsia"/>
                <w:sz w:val="18"/>
                <w:szCs w:val="18"/>
                <w:lang w:eastAsia="zh-CN"/>
              </w:rPr>
              <w:t>For P12, j</w:t>
            </w:r>
            <w:r w:rsidRPr="00FE6916">
              <w:rPr>
                <w:rFonts w:hint="eastAsia"/>
                <w:sz w:val="18"/>
                <w:szCs w:val="18"/>
                <w:lang w:eastAsia="zh-CN"/>
              </w:rPr>
              <w:t>ust to clarify:</w:t>
            </w:r>
          </w:p>
          <w:p w14:paraId="3ACB13A4" w14:textId="31E7E001" w:rsidR="00FE6916" w:rsidRPr="00FE6916" w:rsidRDefault="00FE6916" w:rsidP="00F13444">
            <w:pPr>
              <w:rPr>
                <w:b/>
                <w:sz w:val="18"/>
                <w:szCs w:val="18"/>
                <w:lang w:eastAsia="zh-CN"/>
              </w:rPr>
            </w:pPr>
            <w:r w:rsidRPr="00FE6916">
              <w:rPr>
                <w:sz w:val="18"/>
                <w:szCs w:val="18"/>
                <w:lang w:eastAsia="zh-CN"/>
              </w:rPr>
              <w:t>T</w:t>
            </w:r>
            <w:r w:rsidRPr="00FE6916">
              <w:rPr>
                <w:rFonts w:hint="eastAsia"/>
                <w:sz w:val="18"/>
                <w:szCs w:val="18"/>
                <w:lang w:eastAsia="zh-CN"/>
              </w:rPr>
              <w:t xml:space="preserve">he </w:t>
            </w:r>
            <w:r w:rsidRPr="00FE6916">
              <w:rPr>
                <w:rFonts w:eastAsia="Malgun Gothic"/>
                <w:sz w:val="18"/>
                <w:szCs w:val="18"/>
                <w:lang w:eastAsia="ko-KR"/>
              </w:rPr>
              <w:t>CG-SDT Query Indication IE</w:t>
            </w:r>
            <w:r w:rsidRPr="00FE6916">
              <w:rPr>
                <w:rFonts w:hint="eastAsia"/>
                <w:sz w:val="18"/>
                <w:szCs w:val="18"/>
                <w:lang w:eastAsia="zh-CN"/>
              </w:rPr>
              <w:t xml:space="preserve"> is per UE not per DRB. </w:t>
            </w:r>
            <w:r w:rsidRPr="00FE6916">
              <w:rPr>
                <w:sz w:val="18"/>
                <w:szCs w:val="18"/>
                <w:lang w:eastAsia="zh-CN"/>
              </w:rPr>
              <w:t>T</w:t>
            </w:r>
            <w:r w:rsidRPr="00FE6916">
              <w:rPr>
                <w:rFonts w:hint="eastAsia"/>
                <w:sz w:val="18"/>
                <w:szCs w:val="18"/>
                <w:lang w:eastAsia="zh-CN"/>
              </w:rPr>
              <w:t xml:space="preserve">hen to make gNB-DU aware of SDT DRBs to allocate the </w:t>
            </w:r>
            <w:r>
              <w:rPr>
                <w:rFonts w:hint="eastAsia"/>
                <w:sz w:val="18"/>
                <w:szCs w:val="18"/>
                <w:lang w:eastAsia="zh-CN"/>
              </w:rPr>
              <w:t xml:space="preserve">related </w:t>
            </w:r>
            <w:r w:rsidRPr="00FE6916">
              <w:rPr>
                <w:rFonts w:hint="eastAsia"/>
                <w:sz w:val="18"/>
                <w:szCs w:val="18"/>
                <w:lang w:eastAsia="zh-CN"/>
              </w:rPr>
              <w:t xml:space="preserve">CG resources upon receiving of the Query Indication, a separate </w:t>
            </w:r>
            <w:r>
              <w:rPr>
                <w:rFonts w:hint="eastAsia"/>
                <w:sz w:val="18"/>
                <w:szCs w:val="18"/>
                <w:lang w:eastAsia="zh-CN"/>
              </w:rPr>
              <w:t xml:space="preserve">SDT </w:t>
            </w:r>
            <w:r w:rsidRPr="00FE6916">
              <w:rPr>
                <w:rFonts w:hint="eastAsia"/>
                <w:sz w:val="18"/>
                <w:szCs w:val="18"/>
                <w:lang w:eastAsia="zh-CN"/>
              </w:rPr>
              <w:t xml:space="preserve">DRB list will be provided to gNB DU together with the </w:t>
            </w:r>
            <w:r w:rsidRPr="00FE6916">
              <w:rPr>
                <w:rFonts w:eastAsia="Malgun Gothic"/>
                <w:sz w:val="18"/>
                <w:szCs w:val="18"/>
                <w:lang w:eastAsia="ko-KR"/>
              </w:rPr>
              <w:t>CG-SDT Query Indication IE</w:t>
            </w:r>
            <w:r>
              <w:rPr>
                <w:rFonts w:hint="eastAsia"/>
                <w:sz w:val="18"/>
                <w:szCs w:val="18"/>
                <w:lang w:eastAsia="zh-CN"/>
              </w:rPr>
              <w:t xml:space="preserve">. </w:t>
            </w:r>
            <w:r>
              <w:rPr>
                <w:sz w:val="18"/>
                <w:szCs w:val="18"/>
                <w:lang w:eastAsia="zh-CN"/>
              </w:rPr>
              <w:t>R</w:t>
            </w:r>
            <w:r>
              <w:rPr>
                <w:rFonts w:hint="eastAsia"/>
                <w:sz w:val="18"/>
                <w:szCs w:val="18"/>
                <w:lang w:eastAsia="zh-CN"/>
              </w:rPr>
              <w:t>ight?</w:t>
            </w:r>
          </w:p>
        </w:tc>
      </w:tr>
      <w:tr w:rsidR="00F13444" w14:paraId="61D316B0"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A81915A" w14:textId="5FA1CDF8" w:rsidR="00F13444" w:rsidRDefault="002006A2" w:rsidP="00F13444">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7B204BB" w14:textId="17802E5D" w:rsidR="00F13444" w:rsidRDefault="002006A2" w:rsidP="00F13444">
            <w:pPr>
              <w:rPr>
                <w:rFonts w:eastAsia="宋体"/>
                <w:lang w:eastAsia="zh-CN"/>
              </w:rPr>
            </w:pPr>
            <w:r>
              <w:rPr>
                <w:rFonts w:eastAsia="宋体"/>
                <w:lang w:eastAsia="zh-CN"/>
              </w:rPr>
              <w:t>OK for all</w:t>
            </w:r>
          </w:p>
        </w:tc>
        <w:tc>
          <w:tcPr>
            <w:tcW w:w="6317" w:type="dxa"/>
            <w:tcBorders>
              <w:top w:val="single" w:sz="4" w:space="0" w:color="auto"/>
              <w:left w:val="single" w:sz="4" w:space="0" w:color="auto"/>
              <w:bottom w:val="single" w:sz="4" w:space="0" w:color="auto"/>
              <w:right w:val="single" w:sz="4" w:space="0" w:color="auto"/>
            </w:tcBorders>
          </w:tcPr>
          <w:p w14:paraId="336C6E60" w14:textId="77777777" w:rsidR="00F13444" w:rsidRDefault="00F13444" w:rsidP="00F13444">
            <w:pPr>
              <w:rPr>
                <w:rFonts w:eastAsia="宋体"/>
                <w:lang w:eastAsia="zh-CN"/>
              </w:rPr>
            </w:pPr>
          </w:p>
        </w:tc>
      </w:tr>
      <w:tr w:rsidR="00F13444" w14:paraId="229092F8"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A1A5884" w14:textId="6C58A74A" w:rsidR="00F13444" w:rsidRDefault="00201BEE" w:rsidP="00F13444">
            <w:pPr>
              <w:rPr>
                <w:rFonts w:eastAsia="宋体"/>
                <w:lang w:eastAsia="zh-CN"/>
              </w:rPr>
            </w:pPr>
            <w:r>
              <w:rPr>
                <w:rFonts w:eastAsia="宋体" w:hint="eastAsia"/>
                <w:lang w:eastAsia="zh-CN"/>
              </w:rPr>
              <w:t>C</w:t>
            </w:r>
            <w:r>
              <w:rPr>
                <w:rFonts w:eastAsia="宋体"/>
                <w:lang w:eastAsia="zh-CN"/>
              </w:rPr>
              <w:t>hina teleocm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FC2C673" w14:textId="1169258C" w:rsidR="00F13444" w:rsidRDefault="00201BEE" w:rsidP="00F13444">
            <w:pPr>
              <w:rPr>
                <w:rFonts w:eastAsia="宋体"/>
                <w:lang w:eastAsia="zh-CN"/>
              </w:rPr>
            </w:pPr>
            <w:r>
              <w:rPr>
                <w:rFonts w:eastAsia="宋体"/>
                <w:lang w:eastAsia="zh-CN"/>
              </w:rPr>
              <w:t>Ok for all</w:t>
            </w:r>
          </w:p>
        </w:tc>
        <w:tc>
          <w:tcPr>
            <w:tcW w:w="6317" w:type="dxa"/>
            <w:tcBorders>
              <w:top w:val="single" w:sz="4" w:space="0" w:color="auto"/>
              <w:left w:val="single" w:sz="4" w:space="0" w:color="auto"/>
              <w:bottom w:val="single" w:sz="4" w:space="0" w:color="auto"/>
              <w:right w:val="single" w:sz="4" w:space="0" w:color="auto"/>
            </w:tcBorders>
          </w:tcPr>
          <w:p w14:paraId="4E44056A" w14:textId="77777777" w:rsidR="00F13444" w:rsidRDefault="00F13444" w:rsidP="00F13444">
            <w:pPr>
              <w:rPr>
                <w:rFonts w:eastAsia="宋体"/>
                <w:lang w:eastAsia="zh-CN"/>
              </w:rPr>
            </w:pPr>
          </w:p>
        </w:tc>
      </w:tr>
      <w:tr w:rsidR="00F13444" w14:paraId="21F59C0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F62F74F" w14:textId="7D4B274F" w:rsidR="00F13444" w:rsidRDefault="00F47F1E" w:rsidP="00F13444">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2B6428E" w14:textId="4E04C2B9" w:rsidR="00F13444" w:rsidRDefault="00F47F1E" w:rsidP="00F13444">
            <w:pPr>
              <w:rPr>
                <w:rFonts w:eastAsia="宋体"/>
                <w:lang w:eastAsia="zh-CN"/>
              </w:rPr>
            </w:pPr>
            <w:r>
              <w:rPr>
                <w:rFonts w:eastAsia="宋体"/>
                <w:lang w:eastAsia="zh-CN"/>
              </w:rPr>
              <w:t>Agree all</w:t>
            </w:r>
          </w:p>
        </w:tc>
        <w:tc>
          <w:tcPr>
            <w:tcW w:w="6317" w:type="dxa"/>
            <w:tcBorders>
              <w:top w:val="single" w:sz="4" w:space="0" w:color="auto"/>
              <w:left w:val="single" w:sz="4" w:space="0" w:color="auto"/>
              <w:bottom w:val="single" w:sz="4" w:space="0" w:color="auto"/>
              <w:right w:val="single" w:sz="4" w:space="0" w:color="auto"/>
            </w:tcBorders>
          </w:tcPr>
          <w:p w14:paraId="1524058D" w14:textId="77777777" w:rsidR="00F13444" w:rsidRDefault="00F13444" w:rsidP="00F13444">
            <w:pPr>
              <w:rPr>
                <w:rFonts w:eastAsia="宋体"/>
                <w:lang w:eastAsia="zh-CN"/>
              </w:rPr>
            </w:pPr>
          </w:p>
        </w:tc>
      </w:tr>
      <w:tr w:rsidR="00F13444" w14:paraId="305F143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66FC661" w14:textId="77777777" w:rsidR="00F13444" w:rsidRDefault="00F13444" w:rsidP="00F13444">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1A7185"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681E5F1" w14:textId="77777777" w:rsidR="00F13444" w:rsidRDefault="00F13444" w:rsidP="00F13444">
            <w:pPr>
              <w:rPr>
                <w:rFonts w:eastAsia="宋体"/>
                <w:lang w:eastAsia="zh-CN"/>
              </w:rPr>
            </w:pPr>
          </w:p>
        </w:tc>
      </w:tr>
      <w:tr w:rsidR="00F13444" w14:paraId="0EC23615"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A9818CA" w14:textId="77777777" w:rsidR="00F13444" w:rsidRDefault="00F13444" w:rsidP="00F13444">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FBD2CD"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2D2DF03" w14:textId="77777777" w:rsidR="00F13444" w:rsidRDefault="00F13444" w:rsidP="00F13444">
            <w:pPr>
              <w:rPr>
                <w:rFonts w:eastAsia="宋体"/>
                <w:lang w:eastAsia="zh-CN"/>
              </w:rPr>
            </w:pPr>
          </w:p>
        </w:tc>
      </w:tr>
      <w:tr w:rsidR="00F13444" w14:paraId="311E13B3"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BA17BC0" w14:textId="77777777" w:rsidR="00F13444" w:rsidRDefault="00F13444" w:rsidP="00F13444">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D155077"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5BCA54C" w14:textId="77777777" w:rsidR="00F13444" w:rsidRDefault="00F13444" w:rsidP="00F13444">
            <w:pPr>
              <w:rPr>
                <w:rFonts w:eastAsia="宋体"/>
                <w:lang w:eastAsia="zh-CN"/>
              </w:rPr>
            </w:pPr>
          </w:p>
        </w:tc>
      </w:tr>
      <w:tr w:rsidR="00F13444" w14:paraId="703C28DA"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9E6919E" w14:textId="77777777" w:rsidR="00F13444" w:rsidRDefault="00F13444" w:rsidP="00F13444">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D6D4133"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36B2375" w14:textId="77777777" w:rsidR="00F13444" w:rsidRDefault="00F13444" w:rsidP="00F13444">
            <w:pPr>
              <w:rPr>
                <w:rFonts w:eastAsia="宋体"/>
                <w:lang w:eastAsia="zh-CN"/>
              </w:rPr>
            </w:pPr>
          </w:p>
        </w:tc>
      </w:tr>
    </w:tbl>
    <w:p w14:paraId="1C1E6B6F" w14:textId="77777777" w:rsidR="00090F4A" w:rsidRDefault="00090F4A" w:rsidP="0040627B"/>
    <w:p w14:paraId="1B5718E2" w14:textId="77777777" w:rsidR="00C03568" w:rsidRPr="00446C94" w:rsidRDefault="00C03568" w:rsidP="00C03568">
      <w:pPr>
        <w:rPr>
          <w:b/>
          <w:color w:val="0070C0"/>
          <w:lang w:eastAsia="zh-CN"/>
        </w:rPr>
      </w:pPr>
      <w:r w:rsidRPr="00446C94">
        <w:rPr>
          <w:b/>
          <w:color w:val="0070C0"/>
          <w:lang w:eastAsia="zh-CN"/>
        </w:rPr>
        <w:t>Smmary:</w:t>
      </w:r>
    </w:p>
    <w:p w14:paraId="7762533D" w14:textId="148B3FB3" w:rsidR="00C03568" w:rsidRPr="00446C94" w:rsidRDefault="00C03568" w:rsidP="00C03568">
      <w:pPr>
        <w:rPr>
          <w:color w:val="0070C0"/>
          <w:lang w:eastAsia="zh-CN"/>
        </w:rPr>
      </w:pPr>
      <w:r w:rsidRPr="00446C94">
        <w:rPr>
          <w:color w:val="0070C0"/>
          <w:lang w:eastAsia="zh-CN"/>
        </w:rPr>
        <w:t xml:space="preserve">Yes: </w:t>
      </w:r>
      <w:r w:rsidRPr="00446C94">
        <w:rPr>
          <w:color w:val="0070C0"/>
          <w:lang w:eastAsia="zh-CN"/>
        </w:rPr>
        <w:t>all companies</w:t>
      </w:r>
    </w:p>
    <w:p w14:paraId="7D39F20B" w14:textId="77777777" w:rsidR="00C03568" w:rsidRPr="00446C94" w:rsidRDefault="00C03568" w:rsidP="00C03568">
      <w:pPr>
        <w:rPr>
          <w:color w:val="0070C0"/>
          <w:lang w:eastAsia="zh-CN"/>
        </w:rPr>
      </w:pPr>
      <w:r w:rsidRPr="00446C94">
        <w:rPr>
          <w:color w:val="0070C0"/>
          <w:lang w:eastAsia="zh-CN"/>
        </w:rPr>
        <w:t>No</w:t>
      </w:r>
      <w:r w:rsidRPr="00446C94">
        <w:rPr>
          <w:color w:val="0070C0"/>
          <w:lang w:eastAsia="zh-CN"/>
        </w:rPr>
        <w:t>：</w:t>
      </w:r>
      <w:r w:rsidRPr="00446C94">
        <w:rPr>
          <w:color w:val="0070C0"/>
          <w:lang w:eastAsia="zh-CN"/>
        </w:rPr>
        <w:t>0</w:t>
      </w:r>
    </w:p>
    <w:p w14:paraId="33079585" w14:textId="77777777" w:rsidR="00C03568" w:rsidRPr="00446C94" w:rsidRDefault="00C03568" w:rsidP="00C03568">
      <w:pPr>
        <w:rPr>
          <w:rFonts w:hint="eastAsia"/>
          <w:color w:val="0070C0"/>
          <w:lang w:eastAsia="zh-CN"/>
        </w:rPr>
      </w:pPr>
    </w:p>
    <w:p w14:paraId="44FFDD2B" w14:textId="77777777" w:rsidR="00C03568" w:rsidRPr="00446C94" w:rsidRDefault="00C03568" w:rsidP="00C03568">
      <w:pPr>
        <w:rPr>
          <w:b/>
          <w:color w:val="0070C0"/>
          <w:lang w:eastAsia="zh-CN"/>
        </w:rPr>
      </w:pPr>
      <w:r w:rsidRPr="00446C94">
        <w:rPr>
          <w:b/>
          <w:color w:val="0070C0"/>
          <w:lang w:eastAsia="zh-CN"/>
        </w:rPr>
        <w:t>Moderator’s proposal:</w:t>
      </w:r>
    </w:p>
    <w:p w14:paraId="26D489E6" w14:textId="1111167F" w:rsidR="00C03568" w:rsidRPr="00446C94" w:rsidRDefault="00C03568" w:rsidP="00C03568">
      <w:pPr>
        <w:rPr>
          <w:color w:val="00B050"/>
          <w:lang w:eastAsia="zh-CN"/>
        </w:rPr>
      </w:pPr>
      <w:r w:rsidRPr="00446C94">
        <w:rPr>
          <w:color w:val="00B050"/>
          <w:lang w:eastAsia="zh-CN"/>
        </w:rPr>
        <w:t xml:space="preserve">In the second round, </w:t>
      </w:r>
      <w:r w:rsidRPr="00446C94">
        <w:rPr>
          <w:color w:val="00B050"/>
          <w:sz w:val="18"/>
          <w:szCs w:val="18"/>
          <w:lang w:eastAsia="zh-CN"/>
        </w:rPr>
        <w:t>for CG SDT procedure</w:t>
      </w:r>
      <w:r w:rsidRPr="00446C94">
        <w:rPr>
          <w:color w:val="00B050"/>
          <w:lang w:eastAsia="zh-CN"/>
        </w:rPr>
        <w:t>, fix 38.4</w:t>
      </w:r>
      <w:r w:rsidRPr="00446C94">
        <w:rPr>
          <w:color w:val="00B050"/>
          <w:lang w:eastAsia="zh-CN"/>
        </w:rPr>
        <w:t>73</w:t>
      </w:r>
      <w:r w:rsidRPr="00446C94">
        <w:rPr>
          <w:color w:val="00B050"/>
          <w:lang w:eastAsia="zh-CN"/>
        </w:rPr>
        <w:t xml:space="preserve"> BLCR including</w:t>
      </w:r>
    </w:p>
    <w:p w14:paraId="397F0BC7" w14:textId="58B1DF48" w:rsidR="00C03568" w:rsidRPr="00446C94" w:rsidRDefault="00C03568" w:rsidP="00C03568">
      <w:pPr>
        <w:spacing w:before="240" w:after="0"/>
        <w:ind w:leftChars="500" w:left="1000"/>
        <w:rPr>
          <w:rFonts w:eastAsia="Malgun Gothic"/>
          <w:color w:val="00B050"/>
          <w:sz w:val="18"/>
          <w:szCs w:val="18"/>
          <w:lang w:eastAsia="ko-KR"/>
        </w:rPr>
      </w:pPr>
      <w:r w:rsidRPr="00446C94">
        <w:rPr>
          <w:rFonts w:eastAsia="Malgun Gothic"/>
          <w:color w:val="00B050"/>
          <w:sz w:val="18"/>
          <w:szCs w:val="18"/>
          <w:lang w:eastAsia="ko-KR"/>
        </w:rPr>
        <w:t>T</w:t>
      </w:r>
      <w:r w:rsidRPr="00446C94">
        <w:rPr>
          <w:rFonts w:eastAsia="Malgun Gothic"/>
          <w:color w:val="00B050"/>
          <w:sz w:val="18"/>
          <w:szCs w:val="18"/>
          <w:lang w:eastAsia="ko-KR"/>
        </w:rPr>
        <w:t>he gNB-DU shall store the CS-RNTI for CG-SDT.</w:t>
      </w:r>
    </w:p>
    <w:p w14:paraId="59F3A9A2" w14:textId="4F038B3E" w:rsidR="00C03568" w:rsidRPr="00446C94" w:rsidRDefault="00C03568" w:rsidP="00C03568">
      <w:pPr>
        <w:spacing w:after="60"/>
        <w:ind w:leftChars="500" w:left="1000"/>
        <w:jc w:val="both"/>
        <w:rPr>
          <w:rFonts w:eastAsia="Malgun Gothic"/>
          <w:color w:val="00B050"/>
          <w:sz w:val="18"/>
          <w:szCs w:val="18"/>
          <w:lang w:eastAsia="ko-KR"/>
        </w:rPr>
      </w:pPr>
      <w:r w:rsidRPr="00446C94">
        <w:rPr>
          <w:rFonts w:eastAsia="Malgun Gothic"/>
          <w:color w:val="00B050"/>
          <w:sz w:val="18"/>
          <w:szCs w:val="18"/>
          <w:lang w:eastAsia="ko-KR"/>
        </w:rPr>
        <w:lastRenderedPageBreak/>
        <w:t>Remove the editor’s note “FFS on the details of CG-SDT resource configuration”.</w:t>
      </w:r>
    </w:p>
    <w:p w14:paraId="73BF8B9B" w14:textId="78DD8599" w:rsidR="00C03568" w:rsidRPr="00446C94" w:rsidRDefault="00C03568" w:rsidP="00C03568">
      <w:pPr>
        <w:spacing w:after="60"/>
        <w:ind w:leftChars="500" w:left="1000"/>
        <w:jc w:val="both"/>
        <w:rPr>
          <w:rFonts w:eastAsia="Malgun Gothic"/>
          <w:color w:val="00B050"/>
          <w:sz w:val="18"/>
          <w:szCs w:val="18"/>
          <w:lang w:eastAsia="ko-KR"/>
        </w:rPr>
      </w:pPr>
      <w:r w:rsidRPr="00446C94">
        <w:rPr>
          <w:rFonts w:eastAsia="Malgun Gothic"/>
          <w:color w:val="00B050"/>
          <w:sz w:val="18"/>
          <w:szCs w:val="18"/>
          <w:lang w:eastAsia="ko-KR"/>
        </w:rPr>
        <w:t xml:space="preserve">Remove the editor’s note “Whether CG-SDT Query Indication IE is per DRB basis or not is FFS” in CG-SDT BL CR to TS 38.473. CG-SDT Query Indication IE is </w:t>
      </w:r>
      <w:r w:rsidR="006144FD" w:rsidRPr="00446C94">
        <w:rPr>
          <w:rFonts w:eastAsia="Malgun Gothic"/>
          <w:color w:val="00B050"/>
          <w:sz w:val="18"/>
          <w:szCs w:val="18"/>
          <w:lang w:eastAsia="ko-KR"/>
        </w:rPr>
        <w:t xml:space="preserve">per UE but </w:t>
      </w:r>
      <w:r w:rsidRPr="00446C94">
        <w:rPr>
          <w:rFonts w:eastAsia="Malgun Gothic"/>
          <w:color w:val="00B050"/>
          <w:sz w:val="18"/>
          <w:szCs w:val="18"/>
          <w:lang w:eastAsia="ko-KR"/>
        </w:rPr>
        <w:t>not per DRB basis.</w:t>
      </w:r>
    </w:p>
    <w:p w14:paraId="20BADFB5" w14:textId="77777777" w:rsidR="00C03568" w:rsidRPr="00C03568" w:rsidRDefault="00C03568" w:rsidP="0040627B"/>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67D30FCF" w14:textId="74EFB405" w:rsidR="001E5AB5" w:rsidRPr="001E5AB5" w:rsidRDefault="001E5AB5"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r w:rsidRPr="001E5AB5">
        <w:rPr>
          <w:rFonts w:eastAsiaTheme="minorEastAsia"/>
          <w:lang w:val="en-US" w:eastAsia="zh-CN"/>
        </w:rPr>
        <w:fldChar w:fldCharType="begin"/>
      </w:r>
      <w:r w:rsidR="0031234E">
        <w:rPr>
          <w:rFonts w:eastAsiaTheme="minorEastAsia"/>
          <w:lang w:val="en-US" w:eastAsia="zh-CN"/>
        </w:rPr>
        <w:instrText xml:space="preserve">HYPERLINK </w:instrText>
      </w:r>
      <w:r w:rsidR="0031234E">
        <w:rPr>
          <w:rFonts w:eastAsiaTheme="minorEastAsia" w:hint="eastAsia"/>
          <w:lang w:val="en-US" w:eastAsia="zh-CN"/>
        </w:rPr>
        <w:instrText>"C:\\3GPP\\RAN2-117\\TSGR3_115-e\\Inbox\\</w:instrText>
      </w:r>
      <w:r w:rsidR="0031234E">
        <w:rPr>
          <w:rFonts w:eastAsiaTheme="minorEastAsia" w:hint="eastAsia"/>
          <w:lang w:val="en-US" w:eastAsia="zh-CN"/>
        </w:rPr>
        <w:instrText>会议硬盘</w:instrText>
      </w:r>
      <w:r w:rsidR="0031234E">
        <w:rPr>
          <w:rFonts w:eastAsiaTheme="minorEastAsia" w:hint="eastAsia"/>
          <w:lang w:val="en-US" w:eastAsia="zh-CN"/>
        </w:rPr>
        <w:instrText>\\TSGR3_115-e\\Docs\\R3-221794.zip"</w:instrText>
      </w:r>
      <w:r w:rsidRPr="001E5AB5">
        <w:rPr>
          <w:rFonts w:eastAsiaTheme="minorEastAsia"/>
          <w:lang w:val="en-US" w:eastAsia="zh-CN"/>
        </w:rPr>
        <w:fldChar w:fldCharType="separate"/>
      </w:r>
      <w:r w:rsidRPr="001E5AB5">
        <w:rPr>
          <w:rFonts w:eastAsiaTheme="minorEastAsia"/>
          <w:lang w:val="en-US" w:eastAsia="zh-CN"/>
        </w:rPr>
        <w:t>R3-221794</w:t>
      </w:r>
      <w:r w:rsidRPr="001E5AB5">
        <w:rPr>
          <w:rFonts w:eastAsiaTheme="minorEastAsia"/>
          <w:lang w:val="en-US" w:eastAsia="zh-CN"/>
        </w:rPr>
        <w:fldChar w:fldCharType="end"/>
      </w:r>
      <w:r w:rsidRPr="001E5AB5">
        <w:rPr>
          <w:rFonts w:eastAsiaTheme="minorEastAsia"/>
          <w:lang w:val="en-US" w:eastAsia="zh-CN"/>
        </w:rPr>
        <w:t xml:space="preserve"> Discussion on left issues for CG-SDT (ZTE, China Telecom, Ericsson)</w:t>
      </w:r>
    </w:p>
    <w:p w14:paraId="271276C1" w14:textId="33312BA8" w:rsidR="001E5AB5" w:rsidRPr="001E5AB5"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7" w:history="1">
        <w:r w:rsidR="001E5AB5" w:rsidRPr="001E5AB5">
          <w:rPr>
            <w:rFonts w:eastAsiaTheme="minorEastAsia"/>
            <w:lang w:val="en-US" w:eastAsia="zh-CN"/>
          </w:rPr>
          <w:t>R3-221795</w:t>
        </w:r>
      </w:hyperlink>
      <w:r w:rsidR="001E5AB5" w:rsidRPr="001E5AB5">
        <w:rPr>
          <w:rFonts w:eastAsiaTheme="minorEastAsia"/>
          <w:lang w:val="en-US" w:eastAsia="zh-CN"/>
        </w:rPr>
        <w:t xml:space="preserve"> (TP for CG-SDT BLCR to TS 38.473) Left issue for CG-SDT (ZTE, China Telecom, Ericsson)</w:t>
      </w:r>
    </w:p>
    <w:p w14:paraId="0A629BF0" w14:textId="2E202BE8" w:rsidR="001E5AB5" w:rsidRPr="001E5AB5"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8" w:history="1">
        <w:r w:rsidR="001E5AB5" w:rsidRPr="001E5AB5">
          <w:rPr>
            <w:rFonts w:eastAsiaTheme="minorEastAsia"/>
            <w:lang w:val="en-US" w:eastAsia="zh-CN"/>
          </w:rPr>
          <w:t>R3-221801</w:t>
        </w:r>
      </w:hyperlink>
      <w:r w:rsidR="001E5AB5" w:rsidRPr="001E5AB5">
        <w:rPr>
          <w:rFonts w:eastAsiaTheme="minorEastAsia"/>
          <w:lang w:val="en-US" w:eastAsia="zh-CN"/>
        </w:rPr>
        <w:t xml:space="preserve"> (TP for CG-SDT BL CR to TS 38.401) Proce</w:t>
      </w:r>
      <w:r w:rsidR="001E5AB5">
        <w:rPr>
          <w:rFonts w:eastAsiaTheme="minorEastAsia"/>
          <w:lang w:val="en-US" w:eastAsia="zh-CN"/>
        </w:rPr>
        <w:t>dures for F1 CG-SDT procedures</w:t>
      </w:r>
      <w:r w:rsidR="001E5AB5" w:rsidRPr="001E5AB5">
        <w:rPr>
          <w:rFonts w:eastAsiaTheme="minorEastAsia"/>
          <w:lang w:val="en-US" w:eastAsia="zh-CN"/>
        </w:rPr>
        <w:t>(Ericsson, ZTE, China Telecom)</w:t>
      </w:r>
    </w:p>
    <w:p w14:paraId="04050728" w14:textId="1A72803D" w:rsidR="001E5AB5" w:rsidRPr="001E5AB5"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19" w:history="1">
        <w:r w:rsidR="001E5AB5" w:rsidRPr="001E5AB5">
          <w:rPr>
            <w:rFonts w:eastAsiaTheme="minorEastAsia"/>
            <w:lang w:val="en-US" w:eastAsia="zh-CN"/>
          </w:rPr>
          <w:t>R3-221818</w:t>
        </w:r>
      </w:hyperlink>
      <w:r w:rsidR="001E5AB5" w:rsidRPr="001E5AB5">
        <w:rPr>
          <w:rFonts w:eastAsiaTheme="minorEastAsia"/>
          <w:lang w:val="en-US" w:eastAsia="zh-CN"/>
        </w:rPr>
        <w:t xml:space="preserve"> (TP for TS 38.401) Conclusions on CG-based SDT (Nokia, Nokia Shanghai Bell)</w:t>
      </w:r>
    </w:p>
    <w:p w14:paraId="4FF02926" w14:textId="780FB5D8" w:rsidR="001E5AB5" w:rsidRPr="001E5AB5"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0" w:history="1">
        <w:r w:rsidR="001E5AB5" w:rsidRPr="001E5AB5">
          <w:rPr>
            <w:rFonts w:eastAsiaTheme="minorEastAsia"/>
            <w:lang w:val="en-US" w:eastAsia="zh-CN"/>
          </w:rPr>
          <w:t>R3-221819</w:t>
        </w:r>
      </w:hyperlink>
      <w:r w:rsidR="001E5AB5" w:rsidRPr="001E5AB5">
        <w:rPr>
          <w:rFonts w:eastAsiaTheme="minorEastAsia"/>
          <w:lang w:val="en-US" w:eastAsia="zh-CN"/>
        </w:rPr>
        <w:t xml:space="preserve"> (TP for TS 38.473) Conclusions on CG-based SDT (Nokia, Nokia Shanghai Bell)</w:t>
      </w:r>
    </w:p>
    <w:p w14:paraId="4B6789AB" w14:textId="795FECA9" w:rsidR="001E5AB5" w:rsidRPr="001E5AB5"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1" w:history="1">
        <w:r w:rsidR="001E5AB5" w:rsidRPr="001E5AB5">
          <w:rPr>
            <w:rFonts w:eastAsiaTheme="minorEastAsia"/>
            <w:lang w:val="en-US" w:eastAsia="zh-CN"/>
          </w:rPr>
          <w:t>R3-221897</w:t>
        </w:r>
      </w:hyperlink>
      <w:r w:rsidR="001E5AB5" w:rsidRPr="001E5AB5">
        <w:rPr>
          <w:rFonts w:eastAsiaTheme="minorEastAsia"/>
          <w:lang w:val="en-US" w:eastAsia="zh-CN"/>
        </w:rPr>
        <w:t xml:space="preserve"> (TP for SDT BL CRs) On CG based SDT (CATT)</w:t>
      </w:r>
    </w:p>
    <w:p w14:paraId="5E19506B" w14:textId="37789B17" w:rsidR="001E5AB5" w:rsidRPr="001E5AB5"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2" w:history="1">
        <w:r w:rsidR="001E5AB5" w:rsidRPr="001E5AB5">
          <w:rPr>
            <w:rFonts w:eastAsiaTheme="minorEastAsia"/>
            <w:lang w:val="en-US" w:eastAsia="zh-CN"/>
          </w:rPr>
          <w:t>R3-221996</w:t>
        </w:r>
      </w:hyperlink>
      <w:r w:rsidR="001E5AB5" w:rsidRPr="001E5AB5">
        <w:rPr>
          <w:rFonts w:eastAsiaTheme="minorEastAsia"/>
          <w:lang w:val="en-US" w:eastAsia="zh-CN"/>
        </w:rPr>
        <w:t xml:space="preserve"> (TP to CG-SDT TS 38.473 BL CR) New Cause in the UE Context Release Request message (Lenovo, Motorola Mobility)</w:t>
      </w:r>
    </w:p>
    <w:p w14:paraId="5312A5A6" w14:textId="7DF31B46" w:rsidR="001E5AB5" w:rsidRPr="001E5AB5"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3" w:history="1">
        <w:r w:rsidR="001E5AB5" w:rsidRPr="001E5AB5">
          <w:rPr>
            <w:rFonts w:eastAsiaTheme="minorEastAsia"/>
            <w:lang w:val="en-US" w:eastAsia="zh-CN"/>
          </w:rPr>
          <w:t>R3-222172</w:t>
        </w:r>
      </w:hyperlink>
      <w:r w:rsidR="001E5AB5" w:rsidRPr="001E5AB5">
        <w:rPr>
          <w:rFonts w:eastAsiaTheme="minorEastAsia"/>
          <w:lang w:val="en-US" w:eastAsia="zh-CN"/>
        </w:rPr>
        <w:t xml:space="preserve"> (TP to CG-SDT BL CR of TS 38.401) Leftover issues on CG-SDT (Huawei)</w:t>
      </w:r>
    </w:p>
    <w:p w14:paraId="0D69B484" w14:textId="30496295" w:rsidR="001E5AB5" w:rsidRPr="001E5AB5"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4" w:history="1">
        <w:r w:rsidR="001E5AB5" w:rsidRPr="001E5AB5">
          <w:rPr>
            <w:rFonts w:eastAsiaTheme="minorEastAsia"/>
            <w:lang w:val="en-US" w:eastAsia="zh-CN"/>
          </w:rPr>
          <w:t>R3-222239</w:t>
        </w:r>
      </w:hyperlink>
      <w:r w:rsidR="001E5AB5" w:rsidRPr="001E5AB5">
        <w:rPr>
          <w:rFonts w:eastAsiaTheme="minorEastAsia"/>
          <w:lang w:val="en-US" w:eastAsia="zh-CN"/>
        </w:rPr>
        <w:t xml:space="preserve"> (TP for CG-SDT BL CR to TS 38.473) Support of CG-SDT in F1 (LG Electronics)</w:t>
      </w:r>
    </w:p>
    <w:p w14:paraId="24DABE79" w14:textId="38AAB7AB" w:rsidR="001E5AB5" w:rsidRPr="001E5AB5"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5" w:history="1">
        <w:r w:rsidR="001E5AB5" w:rsidRPr="001E5AB5">
          <w:rPr>
            <w:rFonts w:eastAsiaTheme="minorEastAsia"/>
            <w:lang w:val="en-US" w:eastAsia="zh-CN"/>
          </w:rPr>
          <w:t>R3-222318</w:t>
        </w:r>
      </w:hyperlink>
      <w:r w:rsidR="001E5AB5" w:rsidRPr="001E5AB5">
        <w:rPr>
          <w:rFonts w:eastAsiaTheme="minorEastAsia"/>
          <w:lang w:val="en-US" w:eastAsia="zh-CN"/>
        </w:rPr>
        <w:t xml:space="preserve"> (TP to CG-SDT BL CR of TS38.473) Discussion on CG-based small data transmission (Samsung)</w:t>
      </w:r>
    </w:p>
    <w:p w14:paraId="1BC28346" w14:textId="00579AB4" w:rsidR="00457CCD" w:rsidRDefault="00FE594B"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6" w:history="1">
        <w:r w:rsidR="001E5AB5" w:rsidRPr="001E5AB5">
          <w:rPr>
            <w:rFonts w:eastAsiaTheme="minorEastAsia"/>
            <w:lang w:val="en-US" w:eastAsia="zh-CN"/>
          </w:rPr>
          <w:t>R3-222354</w:t>
        </w:r>
      </w:hyperlink>
      <w:r w:rsidR="001E5AB5" w:rsidRPr="001E5AB5">
        <w:rPr>
          <w:rFonts w:eastAsiaTheme="minorEastAsia"/>
          <w:lang w:val="en-US" w:eastAsia="zh-CN"/>
        </w:rPr>
        <w:t xml:space="preserve"> (TP for CG-SDT BL CR for TS 38.401/473/470) Toward the completion of CG-SDT (Intel Corporation)</w:t>
      </w:r>
    </w:p>
    <w:p w14:paraId="07CC3F84" w14:textId="75495BBA" w:rsidR="0050708A" w:rsidRDefault="0050708A" w:rsidP="0050708A">
      <w:pPr>
        <w:widowControl w:val="0"/>
        <w:tabs>
          <w:tab w:val="left" w:pos="1206"/>
          <w:tab w:val="left" w:pos="5437"/>
        </w:tabs>
        <w:spacing w:before="100" w:beforeAutospacing="1" w:after="120"/>
        <w:rPr>
          <w:lang w:val="en-US" w:eastAsia="zh-CN"/>
        </w:rPr>
      </w:pPr>
      <w:r w:rsidRPr="0050708A">
        <w:rPr>
          <w:highlight w:val="yellow"/>
          <w:lang w:val="en-US" w:eastAsia="zh-CN"/>
        </w:rPr>
        <w:t>Note: The following three papers are moved into 24.4, to discuss E1AP issue.</w:t>
      </w:r>
    </w:p>
    <w:p w14:paraId="4D743115" w14:textId="405F773A" w:rsidR="0050708A" w:rsidRPr="0050708A" w:rsidRDefault="00FE594B"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7" w:history="1">
        <w:r w:rsidR="0050708A" w:rsidRPr="0050708A">
          <w:rPr>
            <w:rFonts w:eastAsiaTheme="minorEastAsia"/>
            <w:lang w:val="en-US" w:eastAsia="zh-CN"/>
          </w:rPr>
          <w:t>R3-222050</w:t>
        </w:r>
      </w:hyperlink>
      <w:r w:rsidR="0050708A">
        <w:rPr>
          <w:rFonts w:eastAsiaTheme="minorEastAsia"/>
          <w:lang w:val="en-US" w:eastAsia="zh-CN"/>
        </w:rPr>
        <w:t xml:space="preserve"> </w:t>
      </w:r>
      <w:r w:rsidR="0050708A" w:rsidRPr="0050708A">
        <w:rPr>
          <w:rFonts w:eastAsiaTheme="minorEastAsia"/>
          <w:lang w:val="en-US" w:eastAsia="zh-CN"/>
        </w:rPr>
        <w:t>Discussion on remaining issues on E1 impact on SDT (China Telecom Corporation Ltd.)</w:t>
      </w:r>
    </w:p>
    <w:p w14:paraId="7D8BD17C" w14:textId="0C07F08D" w:rsidR="0050708A" w:rsidRPr="0050708A" w:rsidRDefault="00FE594B"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8" w:history="1">
        <w:r w:rsidR="0050708A" w:rsidRPr="0050708A">
          <w:rPr>
            <w:rFonts w:eastAsiaTheme="minorEastAsia"/>
            <w:lang w:val="en-US" w:eastAsia="zh-CN"/>
          </w:rPr>
          <w:t>R3-222051</w:t>
        </w:r>
      </w:hyperlink>
      <w:r w:rsidR="0050708A">
        <w:rPr>
          <w:rFonts w:eastAsiaTheme="minorEastAsia"/>
          <w:lang w:val="en-US" w:eastAsia="zh-CN"/>
        </w:rPr>
        <w:t xml:space="preserve"> </w:t>
      </w:r>
      <w:r w:rsidR="0050708A" w:rsidRPr="0050708A">
        <w:rPr>
          <w:rFonts w:eastAsiaTheme="minorEastAsia"/>
          <w:lang w:val="en-US" w:eastAsia="zh-CN"/>
        </w:rPr>
        <w:t>TP to TS38.463 on the support of SDT in E1 interface (China Telecom Corporation Ltd.)</w:t>
      </w:r>
    </w:p>
    <w:p w14:paraId="77F08099" w14:textId="11CEB3D5" w:rsidR="0050708A" w:rsidRPr="0050708A" w:rsidRDefault="00FE594B"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9" w:history="1">
        <w:r w:rsidR="0050708A" w:rsidRPr="0050708A">
          <w:rPr>
            <w:rFonts w:eastAsiaTheme="minorEastAsia"/>
            <w:lang w:val="en-US" w:eastAsia="zh-CN"/>
          </w:rPr>
          <w:t>R3-222240</w:t>
        </w:r>
      </w:hyperlink>
      <w:r w:rsidR="0050708A">
        <w:rPr>
          <w:rFonts w:eastAsiaTheme="minorEastAsia"/>
          <w:lang w:val="en-US" w:eastAsia="zh-CN"/>
        </w:rPr>
        <w:t xml:space="preserve"> </w:t>
      </w:r>
      <w:r w:rsidR="0050708A" w:rsidRPr="0050708A">
        <w:rPr>
          <w:rFonts w:eastAsiaTheme="minorEastAsia"/>
          <w:lang w:val="en-US" w:eastAsia="zh-CN"/>
        </w:rPr>
        <w:t>(TP for RA-SDT BL CR to TS 38.463) Support of SDT in E1 (LG Electronics)</w:t>
      </w:r>
    </w:p>
    <w:p w14:paraId="41AD5CA1" w14:textId="77777777" w:rsidR="0050708A" w:rsidRPr="0050708A" w:rsidRDefault="0050708A" w:rsidP="0050708A">
      <w:pPr>
        <w:widowControl w:val="0"/>
        <w:tabs>
          <w:tab w:val="left" w:pos="1206"/>
          <w:tab w:val="left" w:pos="5437"/>
        </w:tabs>
        <w:spacing w:before="100" w:beforeAutospacing="1" w:after="120"/>
        <w:rPr>
          <w:lang w:eastAsia="zh-CN"/>
        </w:rPr>
      </w:pPr>
    </w:p>
    <w:sectPr w:rsidR="0050708A"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INTEL-Jaemin" w:date="2022-02-22T02:58:00Z" w:initials="INTEL">
    <w:p w14:paraId="3FCD26BB" w14:textId="77777777" w:rsidR="00FE594B" w:rsidRDefault="00FE594B">
      <w:pPr>
        <w:pStyle w:val="a9"/>
      </w:pPr>
      <w:r>
        <w:rPr>
          <w:rStyle w:val="afe"/>
        </w:rPr>
        <w:annotationRef/>
      </w:r>
      <w:r>
        <w:t xml:space="preserve">We have agreed to re-use old DU context when the UE fallbacks to RACH or non-SDT in the last serving DU. </w:t>
      </w:r>
    </w:p>
    <w:p w14:paraId="53985A9A" w14:textId="77777777" w:rsidR="00FE594B" w:rsidRDefault="00FE594B">
      <w:pPr>
        <w:pStyle w:val="a9"/>
      </w:pPr>
    </w:p>
    <w:p w14:paraId="1DBFDCDE" w14:textId="71E0CFC8" w:rsidR="00FE594B" w:rsidRDefault="00FE594B">
      <w:pPr>
        <w:pStyle w:val="a9"/>
      </w:pPr>
      <w:r>
        <w:t xml:space="preserve">So, "non-SDT context" is better to be kept (but suspended), rather than deleting/re-establishing. </w:t>
      </w:r>
    </w:p>
    <w:p w14:paraId="75537263" w14:textId="77777777" w:rsidR="00FE594B" w:rsidRDefault="00FE594B">
      <w:pPr>
        <w:pStyle w:val="a9"/>
      </w:pPr>
    </w:p>
    <w:p w14:paraId="412002DC" w14:textId="37B51D5B" w:rsidR="00FE594B" w:rsidRPr="000D78D2" w:rsidRDefault="00FE594B" w:rsidP="000D78D2">
      <w:pPr>
        <w:pStyle w:val="ListParagraph3"/>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E6426C">
        <w:rPr>
          <w:rFonts w:ascii="Calibri" w:hAnsi="Calibri" w:cs="Calibri"/>
          <w:b/>
          <w:color w:val="008000"/>
          <w:sz w:val="18"/>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E6426C">
        <w:rPr>
          <w:rFonts w:ascii="Calibri" w:hAnsi="Calibri" w:cs="Calibri"/>
          <w:b/>
          <w:color w:val="0000FF"/>
          <w:sz w:val="18"/>
          <w:lang w:eastAsia="en-US"/>
        </w:rPr>
        <w:t xml:space="preserve">FFS on new F1AP UE association or old UE F1AP UE association. </w:t>
      </w:r>
    </w:p>
  </w:comment>
  <w:comment w:id="12" w:author="INTEL-Jaemin" w:date="2022-02-22T03:07:00Z" w:initials="INTEL">
    <w:p w14:paraId="6ADD3349" w14:textId="39BE62CF" w:rsidR="00FE594B" w:rsidRDefault="00FE594B">
      <w:pPr>
        <w:pStyle w:val="a9"/>
      </w:pPr>
      <w:r>
        <w:rPr>
          <w:rStyle w:val="afe"/>
        </w:rPr>
        <w:annotationRef/>
      </w:r>
      <w:r>
        <w:t xml:space="preserve">Then, how DU can generate CG-SDT configuration? </w:t>
      </w:r>
    </w:p>
  </w:comment>
  <w:comment w:id="17" w:author="INTEL-Jaemin" w:date="2022-02-22T02:24:00Z" w:initials="INTEL">
    <w:p w14:paraId="1719551E" w14:textId="3D54C217" w:rsidR="00FE594B" w:rsidRDefault="00FE594B">
      <w:pPr>
        <w:pStyle w:val="a9"/>
      </w:pPr>
      <w:r>
        <w:rPr>
          <w:rStyle w:val="afe"/>
        </w:rPr>
        <w:annotationRef/>
      </w:r>
      <w:r>
        <w:t>We also proposed the same</w:t>
      </w:r>
    </w:p>
  </w:comment>
  <w:comment w:id="18" w:author="Ericsson" w:date="2022-02-23T10:54:00Z" w:initials="EU">
    <w:p w14:paraId="788FB4BD" w14:textId="7417C64F" w:rsidR="00FE594B" w:rsidRDefault="00FE594B">
      <w:pPr>
        <w:pStyle w:val="a9"/>
      </w:pPr>
      <w:r>
        <w:rPr>
          <w:rStyle w:val="afe"/>
        </w:rPr>
        <w:annotationRef/>
      </w:r>
      <w:r>
        <w:t>same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002DC" w15:done="0"/>
  <w15:commentEx w15:paraId="6ADD3349" w15:done="0"/>
  <w15:commentEx w15:paraId="1719551E" w15:done="0"/>
  <w15:commentEx w15:paraId="788FB4BD" w15:paraIdParent="17195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CFBF" w16cex:dateUtc="2022-02-22T10:58:00Z"/>
  <w16cex:commentExtensible w16cex:durableId="25BED206" w16cex:dateUtc="2022-02-22T11:07:00Z"/>
  <w16cex:commentExtensible w16cex:durableId="25BEC7DF" w16cex:dateUtc="2022-02-22T10:24:00Z"/>
  <w16cex:commentExtensible w16cex:durableId="25C090D9" w16cex:dateUtc="2022-02-23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2002DC" w16cid:durableId="25BECFBF"/>
  <w16cid:commentId w16cid:paraId="6ADD3349" w16cid:durableId="25BED206"/>
  <w16cid:commentId w16cid:paraId="1719551E" w16cid:durableId="25BEC7DF"/>
  <w16cid:commentId w16cid:paraId="788FB4BD" w16cid:durableId="25C09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F7F6F" w14:textId="77777777" w:rsidR="001272DA" w:rsidRDefault="001272DA" w:rsidP="00E24B5C">
      <w:pPr>
        <w:spacing w:after="0"/>
      </w:pPr>
      <w:r>
        <w:separator/>
      </w:r>
    </w:p>
  </w:endnote>
  <w:endnote w:type="continuationSeparator" w:id="0">
    <w:p w14:paraId="076B7D88" w14:textId="77777777" w:rsidR="001272DA" w:rsidRDefault="001272DA"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83C00" w14:textId="77777777" w:rsidR="001272DA" w:rsidRDefault="001272DA" w:rsidP="00E24B5C">
      <w:pPr>
        <w:spacing w:after="0"/>
      </w:pPr>
      <w:r>
        <w:separator/>
      </w:r>
    </w:p>
  </w:footnote>
  <w:footnote w:type="continuationSeparator" w:id="0">
    <w:p w14:paraId="35061D09" w14:textId="77777777" w:rsidR="001272DA" w:rsidRDefault="001272DA"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9D3D7D"/>
    <w:multiLevelType w:val="hybridMultilevel"/>
    <w:tmpl w:val="2CDC5D6E"/>
    <w:lvl w:ilvl="0" w:tplc="0409000F">
      <w:start w:val="1"/>
      <w:numFmt w:val="decimal"/>
      <w:lvlText w:val="%1."/>
      <w:lvlJc w:val="left"/>
      <w:pPr>
        <w:ind w:left="420" w:hanging="420"/>
      </w:pPr>
    </w:lvl>
    <w:lvl w:ilvl="1" w:tplc="C508788E">
      <w:start w:val="1"/>
      <w:numFmt w:val="decimal"/>
      <w:lvlText w:val="%2)"/>
      <w:lvlJc w:val="left"/>
      <w:pPr>
        <w:ind w:left="840" w:hanging="420"/>
      </w:pPr>
      <w:rPr>
        <w:rFonts w:hint="default"/>
        <w:u w:val="none"/>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nsid w:val="12091270"/>
    <w:multiLevelType w:val="hybridMultilevel"/>
    <w:tmpl w:val="2DDCDDFE"/>
    <w:lvl w:ilvl="0" w:tplc="0409000F">
      <w:start w:val="1"/>
      <w:numFmt w:val="decimal"/>
      <w:lvlText w:val="%1."/>
      <w:lvlJc w:val="left"/>
      <w:pPr>
        <w:ind w:left="420" w:hanging="420"/>
      </w:pPr>
    </w:lvl>
    <w:lvl w:ilvl="1" w:tplc="04090011">
      <w:start w:val="1"/>
      <w:numFmt w:val="decimal"/>
      <w:lvlText w:val="%2)"/>
      <w:lvlJc w:val="left"/>
      <w:pPr>
        <w:ind w:left="840" w:hanging="420"/>
      </w:pPr>
      <w:rPr>
        <w:rFonts w:hint="default"/>
      </w:rPr>
    </w:lvl>
    <w:lvl w:ilvl="2" w:tplc="0409001B">
      <w:start w:val="1"/>
      <w:numFmt w:val="lowerRoman"/>
      <w:lvlText w:val="%3."/>
      <w:lvlJc w:val="right"/>
      <w:pPr>
        <w:ind w:left="1260" w:hanging="420"/>
      </w:pPr>
    </w:lvl>
    <w:lvl w:ilvl="3" w:tplc="04090003">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0A3810"/>
    <w:multiLevelType w:val="hybridMultilevel"/>
    <w:tmpl w:val="098CA2C8"/>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3">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4">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8">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6">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7">
    <w:nsid w:val="4BC75348"/>
    <w:multiLevelType w:val="hybridMultilevel"/>
    <w:tmpl w:val="8ED4F8E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3">
    <w:nsid w:val="546204E8"/>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5">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BF67850"/>
    <w:multiLevelType w:val="hybridMultilevel"/>
    <w:tmpl w:val="E8DE43D8"/>
    <w:lvl w:ilvl="0" w:tplc="0409000F">
      <w:start w:val="1"/>
      <w:numFmt w:val="decimal"/>
      <w:lvlText w:val="%1."/>
      <w:lvlJc w:val="left"/>
      <w:pPr>
        <w:ind w:left="420" w:hanging="420"/>
      </w:pPr>
    </w:lvl>
    <w:lvl w:ilvl="1" w:tplc="04090011">
      <w:start w:val="1"/>
      <w:numFmt w:val="decimal"/>
      <w:lvlText w:val="%2)"/>
      <w:lvlJc w:val="left"/>
      <w:pPr>
        <w:ind w:left="840" w:hanging="420"/>
      </w:pPr>
      <w:rPr>
        <w:rFonts w:hint="default"/>
      </w:rPr>
    </w:lvl>
    <w:lvl w:ilvl="2" w:tplc="0409001B">
      <w:start w:val="1"/>
      <w:numFmt w:val="lowerRoman"/>
      <w:lvlText w:val="%3."/>
      <w:lvlJc w:val="right"/>
      <w:pPr>
        <w:ind w:left="1260" w:hanging="420"/>
      </w:pPr>
    </w:lvl>
    <w:lvl w:ilvl="3" w:tplc="04090003">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8">
    <w:nsid w:val="728121FE"/>
    <w:multiLevelType w:val="hybridMultilevel"/>
    <w:tmpl w:val="9FD8CB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3">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3">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2"/>
  </w:num>
  <w:num w:numId="2">
    <w:abstractNumId w:val="32"/>
  </w:num>
  <w:num w:numId="3">
    <w:abstractNumId w:val="30"/>
  </w:num>
  <w:num w:numId="4">
    <w:abstractNumId w:val="8"/>
  </w:num>
  <w:num w:numId="5">
    <w:abstractNumId w:val="0"/>
    <w:lvlOverride w:ilvl="0">
      <w:startOverride w:val="1"/>
    </w:lvlOverride>
  </w:num>
  <w:num w:numId="6">
    <w:abstractNumId w:val="5"/>
    <w:lvlOverride w:ilvl="0">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4"/>
  </w:num>
  <w:num w:numId="10">
    <w:abstractNumId w:val="26"/>
  </w:num>
  <w:num w:numId="11">
    <w:abstractNumId w:val="19"/>
    <w:lvlOverride w:ilvl="0">
      <w:startOverride w:val="1"/>
    </w:lvlOverride>
  </w:num>
  <w:num w:numId="12">
    <w:abstractNumId w:val="42"/>
  </w:num>
  <w:num w:numId="13">
    <w:abstractNumId w:val="3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4"/>
  </w:num>
  <w:num w:numId="18">
    <w:abstractNumId w:val="4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1"/>
    <w:lvlOverride w:ilvl="0">
      <w:startOverride w:val="1"/>
    </w:lvlOverride>
  </w:num>
  <w:num w:numId="22">
    <w:abstractNumId w:val="15"/>
  </w:num>
  <w:num w:numId="23">
    <w:abstractNumId w:val="18"/>
  </w:num>
  <w:num w:numId="24">
    <w:abstractNumId w:val="17"/>
  </w:num>
  <w:num w:numId="25">
    <w:abstractNumId w:val="20"/>
  </w:num>
  <w:num w:numId="26">
    <w:abstractNumId w:val="24"/>
  </w:num>
  <w:num w:numId="27">
    <w:abstractNumId w:val="37"/>
  </w:num>
  <w:num w:numId="28">
    <w:abstractNumId w:val="31"/>
  </w:num>
  <w:num w:numId="29">
    <w:abstractNumId w:val="7"/>
  </w:num>
  <w:num w:numId="30">
    <w:abstractNumId w:val="41"/>
  </w:num>
  <w:num w:numId="31">
    <w:abstractNumId w:val="16"/>
  </w:num>
  <w:num w:numId="32">
    <w:abstractNumId w:val="39"/>
  </w:num>
  <w:num w:numId="33">
    <w:abstractNumId w:val="13"/>
  </w:num>
  <w:num w:numId="34">
    <w:abstractNumId w:val="34"/>
  </w:num>
  <w:num w:numId="35">
    <w:abstractNumId w:val="11"/>
  </w:num>
  <w:num w:numId="36">
    <w:abstractNumId w:val="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3"/>
  </w:num>
  <w:num w:numId="40">
    <w:abstractNumId w:val="27"/>
  </w:num>
  <w:num w:numId="41">
    <w:abstractNumId w:val="38"/>
  </w:num>
  <w:num w:numId="42">
    <w:abstractNumId w:val="10"/>
  </w:num>
  <w:num w:numId="43">
    <w:abstractNumId w:val="3"/>
  </w:num>
  <w:num w:numId="44">
    <w:abstractNumId w:val="36"/>
  </w:num>
  <w:num w:numId="45">
    <w:abstractNumId w:val="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3-221215">
    <w15:presenceInfo w15:providerId="None" w15:userId="R3-221215"/>
  </w15:person>
  <w15:person w15:author="INTEL-Jaemin">
    <w15:presenceInfo w15:providerId="None" w15:userId="INTEL-Jaemin"/>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716F"/>
    <w:rsid w:val="00050114"/>
    <w:rsid w:val="00050459"/>
    <w:rsid w:val="00050703"/>
    <w:rsid w:val="00050FE7"/>
    <w:rsid w:val="00050FF2"/>
    <w:rsid w:val="0005184E"/>
    <w:rsid w:val="000549DD"/>
    <w:rsid w:val="00054B0A"/>
    <w:rsid w:val="00054EAB"/>
    <w:rsid w:val="00055D3D"/>
    <w:rsid w:val="000572AD"/>
    <w:rsid w:val="00062981"/>
    <w:rsid w:val="0006342D"/>
    <w:rsid w:val="0006578E"/>
    <w:rsid w:val="00066A40"/>
    <w:rsid w:val="0007010B"/>
    <w:rsid w:val="0007031F"/>
    <w:rsid w:val="0007073D"/>
    <w:rsid w:val="00070B31"/>
    <w:rsid w:val="000715F0"/>
    <w:rsid w:val="000773AA"/>
    <w:rsid w:val="000775C4"/>
    <w:rsid w:val="0008276E"/>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790"/>
    <w:rsid w:val="000B3DD6"/>
    <w:rsid w:val="000B6ABC"/>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3989"/>
    <w:rsid w:val="000D3D42"/>
    <w:rsid w:val="000D48A3"/>
    <w:rsid w:val="000D4DC3"/>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5318"/>
    <w:rsid w:val="000F5320"/>
    <w:rsid w:val="000F5603"/>
    <w:rsid w:val="000F58BA"/>
    <w:rsid w:val="000F6DF7"/>
    <w:rsid w:val="0010175B"/>
    <w:rsid w:val="00103727"/>
    <w:rsid w:val="00105FDD"/>
    <w:rsid w:val="001061CC"/>
    <w:rsid w:val="00107990"/>
    <w:rsid w:val="00111907"/>
    <w:rsid w:val="00111E70"/>
    <w:rsid w:val="00113BE1"/>
    <w:rsid w:val="0011441A"/>
    <w:rsid w:val="001158BC"/>
    <w:rsid w:val="00115E4B"/>
    <w:rsid w:val="00120BD2"/>
    <w:rsid w:val="00120FD8"/>
    <w:rsid w:val="0012192A"/>
    <w:rsid w:val="00121BB7"/>
    <w:rsid w:val="00123D5E"/>
    <w:rsid w:val="00124B71"/>
    <w:rsid w:val="001257A7"/>
    <w:rsid w:val="00125953"/>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52B9"/>
    <w:rsid w:val="00176822"/>
    <w:rsid w:val="00177F40"/>
    <w:rsid w:val="00181292"/>
    <w:rsid w:val="00183068"/>
    <w:rsid w:val="00187C3A"/>
    <w:rsid w:val="00187D94"/>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05D"/>
    <w:rsid w:val="001B624A"/>
    <w:rsid w:val="001B6AAE"/>
    <w:rsid w:val="001B7A65"/>
    <w:rsid w:val="001B7B92"/>
    <w:rsid w:val="001C0439"/>
    <w:rsid w:val="001C09AC"/>
    <w:rsid w:val="001C20D7"/>
    <w:rsid w:val="001C3A4E"/>
    <w:rsid w:val="001C69C7"/>
    <w:rsid w:val="001C75DB"/>
    <w:rsid w:val="001D04F3"/>
    <w:rsid w:val="001D0998"/>
    <w:rsid w:val="001D32D5"/>
    <w:rsid w:val="001D39B3"/>
    <w:rsid w:val="001D7315"/>
    <w:rsid w:val="001D77FB"/>
    <w:rsid w:val="001D7AA9"/>
    <w:rsid w:val="001D7C78"/>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3B34"/>
    <w:rsid w:val="002640DD"/>
    <w:rsid w:val="00264C44"/>
    <w:rsid w:val="00265B24"/>
    <w:rsid w:val="00265CE3"/>
    <w:rsid w:val="00266246"/>
    <w:rsid w:val="0026641C"/>
    <w:rsid w:val="00266586"/>
    <w:rsid w:val="00266FFC"/>
    <w:rsid w:val="002702EA"/>
    <w:rsid w:val="002726A8"/>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FD4"/>
    <w:rsid w:val="00292AD2"/>
    <w:rsid w:val="00292D88"/>
    <w:rsid w:val="0029545E"/>
    <w:rsid w:val="002971A8"/>
    <w:rsid w:val="002975FD"/>
    <w:rsid w:val="002977F2"/>
    <w:rsid w:val="002A0A75"/>
    <w:rsid w:val="002A0FB5"/>
    <w:rsid w:val="002A2D64"/>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3B09"/>
    <w:rsid w:val="002C5370"/>
    <w:rsid w:val="002C59AB"/>
    <w:rsid w:val="002C7C6D"/>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3D1B"/>
    <w:rsid w:val="00313D70"/>
    <w:rsid w:val="00314557"/>
    <w:rsid w:val="0031654E"/>
    <w:rsid w:val="0032072D"/>
    <w:rsid w:val="003207C9"/>
    <w:rsid w:val="0032170C"/>
    <w:rsid w:val="00322646"/>
    <w:rsid w:val="00325F9B"/>
    <w:rsid w:val="00327808"/>
    <w:rsid w:val="00327CCA"/>
    <w:rsid w:val="00330430"/>
    <w:rsid w:val="00333F81"/>
    <w:rsid w:val="00334B73"/>
    <w:rsid w:val="003360B2"/>
    <w:rsid w:val="003406A3"/>
    <w:rsid w:val="00341DAD"/>
    <w:rsid w:val="0034538E"/>
    <w:rsid w:val="00351476"/>
    <w:rsid w:val="00352396"/>
    <w:rsid w:val="00352F93"/>
    <w:rsid w:val="0035388D"/>
    <w:rsid w:val="003564E1"/>
    <w:rsid w:val="00356589"/>
    <w:rsid w:val="0035777D"/>
    <w:rsid w:val="003609EF"/>
    <w:rsid w:val="00360F61"/>
    <w:rsid w:val="0036124C"/>
    <w:rsid w:val="0036156E"/>
    <w:rsid w:val="0036231A"/>
    <w:rsid w:val="003654A4"/>
    <w:rsid w:val="003657E3"/>
    <w:rsid w:val="00366C22"/>
    <w:rsid w:val="00366CCF"/>
    <w:rsid w:val="003704B8"/>
    <w:rsid w:val="00370750"/>
    <w:rsid w:val="003742C0"/>
    <w:rsid w:val="00374DD4"/>
    <w:rsid w:val="003755BF"/>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B713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38ED"/>
    <w:rsid w:val="003E56D4"/>
    <w:rsid w:val="003F0546"/>
    <w:rsid w:val="003F0CA5"/>
    <w:rsid w:val="003F12FA"/>
    <w:rsid w:val="003F1C2D"/>
    <w:rsid w:val="003F28B6"/>
    <w:rsid w:val="003F369D"/>
    <w:rsid w:val="003F4567"/>
    <w:rsid w:val="003F4FBB"/>
    <w:rsid w:val="003F5FDC"/>
    <w:rsid w:val="004005E9"/>
    <w:rsid w:val="00401D6F"/>
    <w:rsid w:val="004024E2"/>
    <w:rsid w:val="00403FBF"/>
    <w:rsid w:val="004057AD"/>
    <w:rsid w:val="004057B2"/>
    <w:rsid w:val="00405B47"/>
    <w:rsid w:val="00405F89"/>
    <w:rsid w:val="0040627B"/>
    <w:rsid w:val="0040797B"/>
    <w:rsid w:val="00410369"/>
    <w:rsid w:val="00410371"/>
    <w:rsid w:val="00410FD6"/>
    <w:rsid w:val="00411C7C"/>
    <w:rsid w:val="004127D2"/>
    <w:rsid w:val="0041293F"/>
    <w:rsid w:val="004168D4"/>
    <w:rsid w:val="00416E51"/>
    <w:rsid w:val="004216C3"/>
    <w:rsid w:val="004216CA"/>
    <w:rsid w:val="00422FB4"/>
    <w:rsid w:val="004242F1"/>
    <w:rsid w:val="004246B7"/>
    <w:rsid w:val="00424993"/>
    <w:rsid w:val="004254FD"/>
    <w:rsid w:val="004261CC"/>
    <w:rsid w:val="00426C7B"/>
    <w:rsid w:val="004271F1"/>
    <w:rsid w:val="004273FB"/>
    <w:rsid w:val="00427826"/>
    <w:rsid w:val="00430CF3"/>
    <w:rsid w:val="00431046"/>
    <w:rsid w:val="004312C5"/>
    <w:rsid w:val="004326E5"/>
    <w:rsid w:val="00440954"/>
    <w:rsid w:val="004428BA"/>
    <w:rsid w:val="004436ED"/>
    <w:rsid w:val="004438B5"/>
    <w:rsid w:val="00444160"/>
    <w:rsid w:val="0044481D"/>
    <w:rsid w:val="00446C94"/>
    <w:rsid w:val="00447D75"/>
    <w:rsid w:val="00451545"/>
    <w:rsid w:val="00452C41"/>
    <w:rsid w:val="00453143"/>
    <w:rsid w:val="00453CBB"/>
    <w:rsid w:val="0045426B"/>
    <w:rsid w:val="004558D9"/>
    <w:rsid w:val="00457422"/>
    <w:rsid w:val="00457CCD"/>
    <w:rsid w:val="004609D3"/>
    <w:rsid w:val="0046145B"/>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7FF3"/>
    <w:rsid w:val="004915FB"/>
    <w:rsid w:val="004923DA"/>
    <w:rsid w:val="00494508"/>
    <w:rsid w:val="004957DE"/>
    <w:rsid w:val="004961FC"/>
    <w:rsid w:val="004970F5"/>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23CC"/>
    <w:rsid w:val="004C3B4C"/>
    <w:rsid w:val="004C3FF9"/>
    <w:rsid w:val="004C50FB"/>
    <w:rsid w:val="004C5943"/>
    <w:rsid w:val="004C6F24"/>
    <w:rsid w:val="004C7A67"/>
    <w:rsid w:val="004D1FD1"/>
    <w:rsid w:val="004D2508"/>
    <w:rsid w:val="004D2E6E"/>
    <w:rsid w:val="004D3ADC"/>
    <w:rsid w:val="004D6B3F"/>
    <w:rsid w:val="004D6DF3"/>
    <w:rsid w:val="004D6FCF"/>
    <w:rsid w:val="004D790F"/>
    <w:rsid w:val="004E01CF"/>
    <w:rsid w:val="004E0752"/>
    <w:rsid w:val="004E0E27"/>
    <w:rsid w:val="004E0EC3"/>
    <w:rsid w:val="004E1BDB"/>
    <w:rsid w:val="004E3166"/>
    <w:rsid w:val="004E3459"/>
    <w:rsid w:val="004E6BDE"/>
    <w:rsid w:val="004E6F24"/>
    <w:rsid w:val="004E7994"/>
    <w:rsid w:val="004F0631"/>
    <w:rsid w:val="004F2A07"/>
    <w:rsid w:val="004F3088"/>
    <w:rsid w:val="004F4274"/>
    <w:rsid w:val="004F69CE"/>
    <w:rsid w:val="00501081"/>
    <w:rsid w:val="00501795"/>
    <w:rsid w:val="005035F4"/>
    <w:rsid w:val="00503785"/>
    <w:rsid w:val="00503CC0"/>
    <w:rsid w:val="00505205"/>
    <w:rsid w:val="005056B1"/>
    <w:rsid w:val="00506C1C"/>
    <w:rsid w:val="0050708A"/>
    <w:rsid w:val="00507587"/>
    <w:rsid w:val="005109FF"/>
    <w:rsid w:val="00512873"/>
    <w:rsid w:val="005151A2"/>
    <w:rsid w:val="0051580D"/>
    <w:rsid w:val="00515C0E"/>
    <w:rsid w:val="00515CF1"/>
    <w:rsid w:val="005168E9"/>
    <w:rsid w:val="0051772B"/>
    <w:rsid w:val="00520BDA"/>
    <w:rsid w:val="00520F23"/>
    <w:rsid w:val="00521A04"/>
    <w:rsid w:val="0052391D"/>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2B65"/>
    <w:rsid w:val="00542CE2"/>
    <w:rsid w:val="00543777"/>
    <w:rsid w:val="00543A02"/>
    <w:rsid w:val="0054679F"/>
    <w:rsid w:val="00547111"/>
    <w:rsid w:val="00550FCC"/>
    <w:rsid w:val="00551BCF"/>
    <w:rsid w:val="00553DF1"/>
    <w:rsid w:val="00554A80"/>
    <w:rsid w:val="005574A4"/>
    <w:rsid w:val="005606F8"/>
    <w:rsid w:val="00560C84"/>
    <w:rsid w:val="00561052"/>
    <w:rsid w:val="0056141C"/>
    <w:rsid w:val="00563603"/>
    <w:rsid w:val="00563BEA"/>
    <w:rsid w:val="0056607A"/>
    <w:rsid w:val="00566B67"/>
    <w:rsid w:val="005672D9"/>
    <w:rsid w:val="00567378"/>
    <w:rsid w:val="005713EE"/>
    <w:rsid w:val="005719DA"/>
    <w:rsid w:val="00580DA6"/>
    <w:rsid w:val="00582D6F"/>
    <w:rsid w:val="00584D36"/>
    <w:rsid w:val="00587435"/>
    <w:rsid w:val="00587E75"/>
    <w:rsid w:val="005900DC"/>
    <w:rsid w:val="00590F0B"/>
    <w:rsid w:val="00592D74"/>
    <w:rsid w:val="00593273"/>
    <w:rsid w:val="0059363F"/>
    <w:rsid w:val="005939B1"/>
    <w:rsid w:val="00593F88"/>
    <w:rsid w:val="005955C7"/>
    <w:rsid w:val="00597281"/>
    <w:rsid w:val="0059787F"/>
    <w:rsid w:val="005A0995"/>
    <w:rsid w:val="005A106E"/>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4E6C"/>
    <w:rsid w:val="005E74D1"/>
    <w:rsid w:val="005F0271"/>
    <w:rsid w:val="005F0C6E"/>
    <w:rsid w:val="005F1CA2"/>
    <w:rsid w:val="005F2100"/>
    <w:rsid w:val="005F2868"/>
    <w:rsid w:val="005F2FB6"/>
    <w:rsid w:val="005F3B47"/>
    <w:rsid w:val="005F3E40"/>
    <w:rsid w:val="005F4718"/>
    <w:rsid w:val="005F583F"/>
    <w:rsid w:val="005F5CAF"/>
    <w:rsid w:val="005F66AC"/>
    <w:rsid w:val="005F66E4"/>
    <w:rsid w:val="005F7E5C"/>
    <w:rsid w:val="00602819"/>
    <w:rsid w:val="00602895"/>
    <w:rsid w:val="00602ED7"/>
    <w:rsid w:val="00603A11"/>
    <w:rsid w:val="006106E1"/>
    <w:rsid w:val="006106EB"/>
    <w:rsid w:val="0061157E"/>
    <w:rsid w:val="00611D6F"/>
    <w:rsid w:val="00613012"/>
    <w:rsid w:val="00613563"/>
    <w:rsid w:val="006135C6"/>
    <w:rsid w:val="00613850"/>
    <w:rsid w:val="006144FD"/>
    <w:rsid w:val="006176AB"/>
    <w:rsid w:val="0061794F"/>
    <w:rsid w:val="00621188"/>
    <w:rsid w:val="00622306"/>
    <w:rsid w:val="00624C61"/>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70D24"/>
    <w:rsid w:val="006710BE"/>
    <w:rsid w:val="006710D1"/>
    <w:rsid w:val="00671BBB"/>
    <w:rsid w:val="0067304A"/>
    <w:rsid w:val="0067468D"/>
    <w:rsid w:val="006751A4"/>
    <w:rsid w:val="00675458"/>
    <w:rsid w:val="00676B6E"/>
    <w:rsid w:val="00677861"/>
    <w:rsid w:val="00680BCC"/>
    <w:rsid w:val="00680F95"/>
    <w:rsid w:val="00682D52"/>
    <w:rsid w:val="00685440"/>
    <w:rsid w:val="0068739C"/>
    <w:rsid w:val="006876BB"/>
    <w:rsid w:val="00690D81"/>
    <w:rsid w:val="006923EB"/>
    <w:rsid w:val="00693935"/>
    <w:rsid w:val="00693EE2"/>
    <w:rsid w:val="00694838"/>
    <w:rsid w:val="00695808"/>
    <w:rsid w:val="00696F09"/>
    <w:rsid w:val="006A533D"/>
    <w:rsid w:val="006A5AD3"/>
    <w:rsid w:val="006A7B0E"/>
    <w:rsid w:val="006B0451"/>
    <w:rsid w:val="006B0F52"/>
    <w:rsid w:val="006B1255"/>
    <w:rsid w:val="006B3047"/>
    <w:rsid w:val="006B4104"/>
    <w:rsid w:val="006B46FB"/>
    <w:rsid w:val="006B6357"/>
    <w:rsid w:val="006B7902"/>
    <w:rsid w:val="006B7B2D"/>
    <w:rsid w:val="006C033C"/>
    <w:rsid w:val="006C2905"/>
    <w:rsid w:val="006C40C8"/>
    <w:rsid w:val="006C414F"/>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49C1"/>
    <w:rsid w:val="006F4BF4"/>
    <w:rsid w:val="006F5C77"/>
    <w:rsid w:val="006F6981"/>
    <w:rsid w:val="007004EE"/>
    <w:rsid w:val="0070391A"/>
    <w:rsid w:val="007045D9"/>
    <w:rsid w:val="0070603F"/>
    <w:rsid w:val="00706C46"/>
    <w:rsid w:val="007070C4"/>
    <w:rsid w:val="00707852"/>
    <w:rsid w:val="00707E23"/>
    <w:rsid w:val="00710746"/>
    <w:rsid w:val="00710A3C"/>
    <w:rsid w:val="007155E5"/>
    <w:rsid w:val="007174F5"/>
    <w:rsid w:val="00717533"/>
    <w:rsid w:val="00717944"/>
    <w:rsid w:val="00723AB7"/>
    <w:rsid w:val="007243D5"/>
    <w:rsid w:val="00725BA9"/>
    <w:rsid w:val="00725D49"/>
    <w:rsid w:val="00730820"/>
    <w:rsid w:val="007308DD"/>
    <w:rsid w:val="00732AB5"/>
    <w:rsid w:val="007356EB"/>
    <w:rsid w:val="00735EFC"/>
    <w:rsid w:val="0073721E"/>
    <w:rsid w:val="00740233"/>
    <w:rsid w:val="00740B24"/>
    <w:rsid w:val="00745029"/>
    <w:rsid w:val="007455F0"/>
    <w:rsid w:val="007467CC"/>
    <w:rsid w:val="00747F50"/>
    <w:rsid w:val="007510C5"/>
    <w:rsid w:val="00751B68"/>
    <w:rsid w:val="0075220D"/>
    <w:rsid w:val="00752DB4"/>
    <w:rsid w:val="0075474C"/>
    <w:rsid w:val="007549B4"/>
    <w:rsid w:val="00754C33"/>
    <w:rsid w:val="0075629C"/>
    <w:rsid w:val="007562A8"/>
    <w:rsid w:val="007569D1"/>
    <w:rsid w:val="007607FC"/>
    <w:rsid w:val="0076408B"/>
    <w:rsid w:val="007646A1"/>
    <w:rsid w:val="0076483F"/>
    <w:rsid w:val="007648C1"/>
    <w:rsid w:val="00764E91"/>
    <w:rsid w:val="00764F63"/>
    <w:rsid w:val="0076528D"/>
    <w:rsid w:val="00765E81"/>
    <w:rsid w:val="00771F85"/>
    <w:rsid w:val="007728F8"/>
    <w:rsid w:val="00772ECE"/>
    <w:rsid w:val="0077381E"/>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6792"/>
    <w:rsid w:val="007968F2"/>
    <w:rsid w:val="0079742C"/>
    <w:rsid w:val="007977A8"/>
    <w:rsid w:val="007A018B"/>
    <w:rsid w:val="007A01DC"/>
    <w:rsid w:val="007A353D"/>
    <w:rsid w:val="007A460B"/>
    <w:rsid w:val="007A78BD"/>
    <w:rsid w:val="007B0B05"/>
    <w:rsid w:val="007B512A"/>
    <w:rsid w:val="007B51CF"/>
    <w:rsid w:val="007B5430"/>
    <w:rsid w:val="007B54E6"/>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41BB"/>
    <w:rsid w:val="007D44A4"/>
    <w:rsid w:val="007D4B44"/>
    <w:rsid w:val="007D5114"/>
    <w:rsid w:val="007D6A07"/>
    <w:rsid w:val="007D6BFE"/>
    <w:rsid w:val="007D6DE6"/>
    <w:rsid w:val="007D6ECC"/>
    <w:rsid w:val="007E0C7D"/>
    <w:rsid w:val="007E0DCB"/>
    <w:rsid w:val="007E158A"/>
    <w:rsid w:val="007E22AE"/>
    <w:rsid w:val="007E39D9"/>
    <w:rsid w:val="007E4A9A"/>
    <w:rsid w:val="007F0948"/>
    <w:rsid w:val="007F3353"/>
    <w:rsid w:val="007F4BB4"/>
    <w:rsid w:val="007F7259"/>
    <w:rsid w:val="007F7CFC"/>
    <w:rsid w:val="008010C5"/>
    <w:rsid w:val="008040A8"/>
    <w:rsid w:val="00804258"/>
    <w:rsid w:val="008063D3"/>
    <w:rsid w:val="008079AA"/>
    <w:rsid w:val="00810446"/>
    <w:rsid w:val="008128A9"/>
    <w:rsid w:val="00812E62"/>
    <w:rsid w:val="00813270"/>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85"/>
    <w:rsid w:val="00874FB0"/>
    <w:rsid w:val="008776A5"/>
    <w:rsid w:val="008778B0"/>
    <w:rsid w:val="008820FA"/>
    <w:rsid w:val="00883B2A"/>
    <w:rsid w:val="00885F6C"/>
    <w:rsid w:val="008863B9"/>
    <w:rsid w:val="00886ADB"/>
    <w:rsid w:val="008907BF"/>
    <w:rsid w:val="0089187A"/>
    <w:rsid w:val="00891E3F"/>
    <w:rsid w:val="0089242E"/>
    <w:rsid w:val="008927B1"/>
    <w:rsid w:val="00893811"/>
    <w:rsid w:val="00893FE2"/>
    <w:rsid w:val="00895246"/>
    <w:rsid w:val="008A01F0"/>
    <w:rsid w:val="008A0BD1"/>
    <w:rsid w:val="008A0D7E"/>
    <w:rsid w:val="008A10E9"/>
    <w:rsid w:val="008A132F"/>
    <w:rsid w:val="008A2938"/>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5FF5"/>
    <w:rsid w:val="008D6398"/>
    <w:rsid w:val="008D6C25"/>
    <w:rsid w:val="008E2D0E"/>
    <w:rsid w:val="008E2DD7"/>
    <w:rsid w:val="008E47A4"/>
    <w:rsid w:val="008E4A17"/>
    <w:rsid w:val="008E4D63"/>
    <w:rsid w:val="008E5553"/>
    <w:rsid w:val="008E65F7"/>
    <w:rsid w:val="008E6846"/>
    <w:rsid w:val="008E7830"/>
    <w:rsid w:val="008F2BB1"/>
    <w:rsid w:val="008F3753"/>
    <w:rsid w:val="008F413C"/>
    <w:rsid w:val="008F43E7"/>
    <w:rsid w:val="008F450B"/>
    <w:rsid w:val="008F686C"/>
    <w:rsid w:val="00901565"/>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40E1F"/>
    <w:rsid w:val="00940F30"/>
    <w:rsid w:val="00941962"/>
    <w:rsid w:val="00941E30"/>
    <w:rsid w:val="0094255B"/>
    <w:rsid w:val="009429C2"/>
    <w:rsid w:val="00943FD3"/>
    <w:rsid w:val="0094493C"/>
    <w:rsid w:val="00947A41"/>
    <w:rsid w:val="00947AEC"/>
    <w:rsid w:val="00950736"/>
    <w:rsid w:val="009507BD"/>
    <w:rsid w:val="009529E7"/>
    <w:rsid w:val="00953E18"/>
    <w:rsid w:val="00954968"/>
    <w:rsid w:val="00954E85"/>
    <w:rsid w:val="00956414"/>
    <w:rsid w:val="00960CE1"/>
    <w:rsid w:val="00962514"/>
    <w:rsid w:val="00962908"/>
    <w:rsid w:val="00963829"/>
    <w:rsid w:val="00964F3B"/>
    <w:rsid w:val="0096633C"/>
    <w:rsid w:val="00970F9F"/>
    <w:rsid w:val="009715F1"/>
    <w:rsid w:val="0097394C"/>
    <w:rsid w:val="00973A78"/>
    <w:rsid w:val="009777D9"/>
    <w:rsid w:val="0098008D"/>
    <w:rsid w:val="00983F72"/>
    <w:rsid w:val="009853EF"/>
    <w:rsid w:val="00985C0A"/>
    <w:rsid w:val="00986A51"/>
    <w:rsid w:val="00987488"/>
    <w:rsid w:val="009900A7"/>
    <w:rsid w:val="00991954"/>
    <w:rsid w:val="00991B88"/>
    <w:rsid w:val="00992193"/>
    <w:rsid w:val="0099278E"/>
    <w:rsid w:val="009945A0"/>
    <w:rsid w:val="00994C8F"/>
    <w:rsid w:val="00994DA7"/>
    <w:rsid w:val="009951EF"/>
    <w:rsid w:val="0099534A"/>
    <w:rsid w:val="00995B02"/>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10BB"/>
    <w:rsid w:val="009B1774"/>
    <w:rsid w:val="009B367E"/>
    <w:rsid w:val="009B4354"/>
    <w:rsid w:val="009B4629"/>
    <w:rsid w:val="009B5C0E"/>
    <w:rsid w:val="009B7B54"/>
    <w:rsid w:val="009C59D5"/>
    <w:rsid w:val="009C688E"/>
    <w:rsid w:val="009C6D9D"/>
    <w:rsid w:val="009C75FA"/>
    <w:rsid w:val="009D0C33"/>
    <w:rsid w:val="009D106D"/>
    <w:rsid w:val="009D29C5"/>
    <w:rsid w:val="009D536D"/>
    <w:rsid w:val="009D618F"/>
    <w:rsid w:val="009D70D8"/>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226B8"/>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91ACB"/>
    <w:rsid w:val="00A941BB"/>
    <w:rsid w:val="00A94495"/>
    <w:rsid w:val="00A953CB"/>
    <w:rsid w:val="00A9709D"/>
    <w:rsid w:val="00A970CA"/>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2CC"/>
    <w:rsid w:val="00AD0365"/>
    <w:rsid w:val="00AD0C40"/>
    <w:rsid w:val="00AD1CD8"/>
    <w:rsid w:val="00AD33A3"/>
    <w:rsid w:val="00AD3C1D"/>
    <w:rsid w:val="00AD47D2"/>
    <w:rsid w:val="00AD5630"/>
    <w:rsid w:val="00AD71AD"/>
    <w:rsid w:val="00AD71BA"/>
    <w:rsid w:val="00AE6BC1"/>
    <w:rsid w:val="00AF12D5"/>
    <w:rsid w:val="00AF37A5"/>
    <w:rsid w:val="00AF4DE2"/>
    <w:rsid w:val="00AF6C53"/>
    <w:rsid w:val="00B00F8B"/>
    <w:rsid w:val="00B0292B"/>
    <w:rsid w:val="00B02D28"/>
    <w:rsid w:val="00B02D3A"/>
    <w:rsid w:val="00B03194"/>
    <w:rsid w:val="00B04B6F"/>
    <w:rsid w:val="00B04D69"/>
    <w:rsid w:val="00B04EC0"/>
    <w:rsid w:val="00B057F3"/>
    <w:rsid w:val="00B07A36"/>
    <w:rsid w:val="00B1037B"/>
    <w:rsid w:val="00B10933"/>
    <w:rsid w:val="00B10C42"/>
    <w:rsid w:val="00B11EE9"/>
    <w:rsid w:val="00B131A2"/>
    <w:rsid w:val="00B1481F"/>
    <w:rsid w:val="00B14FF7"/>
    <w:rsid w:val="00B165FD"/>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3408"/>
    <w:rsid w:val="00B43716"/>
    <w:rsid w:val="00B43A8D"/>
    <w:rsid w:val="00B469E6"/>
    <w:rsid w:val="00B506F2"/>
    <w:rsid w:val="00B50F7E"/>
    <w:rsid w:val="00B51C3C"/>
    <w:rsid w:val="00B52F87"/>
    <w:rsid w:val="00B5336E"/>
    <w:rsid w:val="00B5472D"/>
    <w:rsid w:val="00B54D59"/>
    <w:rsid w:val="00B55626"/>
    <w:rsid w:val="00B56A61"/>
    <w:rsid w:val="00B614B0"/>
    <w:rsid w:val="00B64CC7"/>
    <w:rsid w:val="00B66828"/>
    <w:rsid w:val="00B67B97"/>
    <w:rsid w:val="00B700EF"/>
    <w:rsid w:val="00B70655"/>
    <w:rsid w:val="00B71537"/>
    <w:rsid w:val="00B71F09"/>
    <w:rsid w:val="00B72006"/>
    <w:rsid w:val="00B7242A"/>
    <w:rsid w:val="00B72479"/>
    <w:rsid w:val="00B72E2D"/>
    <w:rsid w:val="00B77583"/>
    <w:rsid w:val="00B8010F"/>
    <w:rsid w:val="00B8336B"/>
    <w:rsid w:val="00B83C19"/>
    <w:rsid w:val="00B84962"/>
    <w:rsid w:val="00B85944"/>
    <w:rsid w:val="00B85A78"/>
    <w:rsid w:val="00B87DE3"/>
    <w:rsid w:val="00B87F49"/>
    <w:rsid w:val="00B94A65"/>
    <w:rsid w:val="00B94E6D"/>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3DD2"/>
    <w:rsid w:val="00BB507C"/>
    <w:rsid w:val="00BB5DFC"/>
    <w:rsid w:val="00BB62C8"/>
    <w:rsid w:val="00BB665B"/>
    <w:rsid w:val="00BB7038"/>
    <w:rsid w:val="00BC7BD9"/>
    <w:rsid w:val="00BD0237"/>
    <w:rsid w:val="00BD0BBE"/>
    <w:rsid w:val="00BD24DA"/>
    <w:rsid w:val="00BD279D"/>
    <w:rsid w:val="00BD3410"/>
    <w:rsid w:val="00BD3918"/>
    <w:rsid w:val="00BD6BB8"/>
    <w:rsid w:val="00BD7414"/>
    <w:rsid w:val="00BE1663"/>
    <w:rsid w:val="00BE21AF"/>
    <w:rsid w:val="00BE22E3"/>
    <w:rsid w:val="00BE3D02"/>
    <w:rsid w:val="00BE47F3"/>
    <w:rsid w:val="00BE5A27"/>
    <w:rsid w:val="00BE5A5C"/>
    <w:rsid w:val="00BF545A"/>
    <w:rsid w:val="00BF559D"/>
    <w:rsid w:val="00BF586B"/>
    <w:rsid w:val="00BF586D"/>
    <w:rsid w:val="00BF631F"/>
    <w:rsid w:val="00BF7D52"/>
    <w:rsid w:val="00C003CE"/>
    <w:rsid w:val="00C00930"/>
    <w:rsid w:val="00C00CCC"/>
    <w:rsid w:val="00C012B1"/>
    <w:rsid w:val="00C01FCC"/>
    <w:rsid w:val="00C03568"/>
    <w:rsid w:val="00C03796"/>
    <w:rsid w:val="00C05333"/>
    <w:rsid w:val="00C0543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47E1"/>
    <w:rsid w:val="00C57022"/>
    <w:rsid w:val="00C5795D"/>
    <w:rsid w:val="00C602D6"/>
    <w:rsid w:val="00C61684"/>
    <w:rsid w:val="00C62D52"/>
    <w:rsid w:val="00C63686"/>
    <w:rsid w:val="00C6376F"/>
    <w:rsid w:val="00C64AEB"/>
    <w:rsid w:val="00C661CC"/>
    <w:rsid w:val="00C66B75"/>
    <w:rsid w:val="00C66BA2"/>
    <w:rsid w:val="00C67032"/>
    <w:rsid w:val="00C677AA"/>
    <w:rsid w:val="00C7176B"/>
    <w:rsid w:val="00C71E28"/>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1D82"/>
    <w:rsid w:val="00C925FC"/>
    <w:rsid w:val="00C92DA9"/>
    <w:rsid w:val="00C93B4D"/>
    <w:rsid w:val="00C93DC2"/>
    <w:rsid w:val="00C94545"/>
    <w:rsid w:val="00C95985"/>
    <w:rsid w:val="00C95B48"/>
    <w:rsid w:val="00C97FFB"/>
    <w:rsid w:val="00CA0062"/>
    <w:rsid w:val="00CA2162"/>
    <w:rsid w:val="00CA2252"/>
    <w:rsid w:val="00CA2D96"/>
    <w:rsid w:val="00CA4512"/>
    <w:rsid w:val="00CA509E"/>
    <w:rsid w:val="00CA6983"/>
    <w:rsid w:val="00CA6A3A"/>
    <w:rsid w:val="00CA6BE2"/>
    <w:rsid w:val="00CA7351"/>
    <w:rsid w:val="00CB0A2F"/>
    <w:rsid w:val="00CB41C3"/>
    <w:rsid w:val="00CB6527"/>
    <w:rsid w:val="00CB7327"/>
    <w:rsid w:val="00CC0C20"/>
    <w:rsid w:val="00CC0C7E"/>
    <w:rsid w:val="00CC174F"/>
    <w:rsid w:val="00CC17C4"/>
    <w:rsid w:val="00CC1ECC"/>
    <w:rsid w:val="00CC2089"/>
    <w:rsid w:val="00CC2882"/>
    <w:rsid w:val="00CC44DA"/>
    <w:rsid w:val="00CC4CC5"/>
    <w:rsid w:val="00CC5026"/>
    <w:rsid w:val="00CC68D0"/>
    <w:rsid w:val="00CC6EE8"/>
    <w:rsid w:val="00CD231B"/>
    <w:rsid w:val="00CD238C"/>
    <w:rsid w:val="00CD28BF"/>
    <w:rsid w:val="00CD2D75"/>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30F9"/>
    <w:rsid w:val="00D15DD7"/>
    <w:rsid w:val="00D21B33"/>
    <w:rsid w:val="00D24195"/>
    <w:rsid w:val="00D24991"/>
    <w:rsid w:val="00D24C78"/>
    <w:rsid w:val="00D25222"/>
    <w:rsid w:val="00D25BD0"/>
    <w:rsid w:val="00D26A1E"/>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1645"/>
    <w:rsid w:val="00D92116"/>
    <w:rsid w:val="00D933AC"/>
    <w:rsid w:val="00D9537F"/>
    <w:rsid w:val="00D97038"/>
    <w:rsid w:val="00D974DF"/>
    <w:rsid w:val="00DA11E6"/>
    <w:rsid w:val="00DA34DB"/>
    <w:rsid w:val="00DA4603"/>
    <w:rsid w:val="00DA515E"/>
    <w:rsid w:val="00DA5682"/>
    <w:rsid w:val="00DA6906"/>
    <w:rsid w:val="00DB2B0C"/>
    <w:rsid w:val="00DB3C88"/>
    <w:rsid w:val="00DB3F23"/>
    <w:rsid w:val="00DB40DF"/>
    <w:rsid w:val="00DB4FF9"/>
    <w:rsid w:val="00DB57BA"/>
    <w:rsid w:val="00DC11A7"/>
    <w:rsid w:val="00DC1885"/>
    <w:rsid w:val="00DC1F74"/>
    <w:rsid w:val="00DC3953"/>
    <w:rsid w:val="00DC4C3D"/>
    <w:rsid w:val="00DC4C62"/>
    <w:rsid w:val="00DC7CC7"/>
    <w:rsid w:val="00DC7EB4"/>
    <w:rsid w:val="00DD002A"/>
    <w:rsid w:val="00DD30AE"/>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7CD5"/>
    <w:rsid w:val="00E3399D"/>
    <w:rsid w:val="00E33A13"/>
    <w:rsid w:val="00E33D2B"/>
    <w:rsid w:val="00E34898"/>
    <w:rsid w:val="00E34BCD"/>
    <w:rsid w:val="00E41E99"/>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70B6"/>
    <w:rsid w:val="00E8012D"/>
    <w:rsid w:val="00E811B4"/>
    <w:rsid w:val="00E81A18"/>
    <w:rsid w:val="00E8230A"/>
    <w:rsid w:val="00E83B21"/>
    <w:rsid w:val="00E83C83"/>
    <w:rsid w:val="00E84C51"/>
    <w:rsid w:val="00E86071"/>
    <w:rsid w:val="00E8614D"/>
    <w:rsid w:val="00E90D57"/>
    <w:rsid w:val="00E913FD"/>
    <w:rsid w:val="00E91654"/>
    <w:rsid w:val="00E92815"/>
    <w:rsid w:val="00E929D2"/>
    <w:rsid w:val="00E956D6"/>
    <w:rsid w:val="00E96871"/>
    <w:rsid w:val="00EA1189"/>
    <w:rsid w:val="00EA330E"/>
    <w:rsid w:val="00EA3703"/>
    <w:rsid w:val="00EA4818"/>
    <w:rsid w:val="00EA5144"/>
    <w:rsid w:val="00EA5801"/>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5F9B"/>
    <w:rsid w:val="00ED757B"/>
    <w:rsid w:val="00EE06BB"/>
    <w:rsid w:val="00EE109E"/>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7A4"/>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412B"/>
    <w:rsid w:val="00F25982"/>
    <w:rsid w:val="00F25D98"/>
    <w:rsid w:val="00F25EB8"/>
    <w:rsid w:val="00F275F1"/>
    <w:rsid w:val="00F27832"/>
    <w:rsid w:val="00F300FB"/>
    <w:rsid w:val="00F35B79"/>
    <w:rsid w:val="00F36415"/>
    <w:rsid w:val="00F4116F"/>
    <w:rsid w:val="00F432D9"/>
    <w:rsid w:val="00F43804"/>
    <w:rsid w:val="00F445CB"/>
    <w:rsid w:val="00F44CDF"/>
    <w:rsid w:val="00F4576B"/>
    <w:rsid w:val="00F45CA6"/>
    <w:rsid w:val="00F4731D"/>
    <w:rsid w:val="00F47F1E"/>
    <w:rsid w:val="00F50112"/>
    <w:rsid w:val="00F52945"/>
    <w:rsid w:val="00F52DF8"/>
    <w:rsid w:val="00F531CD"/>
    <w:rsid w:val="00F5392D"/>
    <w:rsid w:val="00F53FF9"/>
    <w:rsid w:val="00F55150"/>
    <w:rsid w:val="00F616DD"/>
    <w:rsid w:val="00F61AC7"/>
    <w:rsid w:val="00F64804"/>
    <w:rsid w:val="00F6486D"/>
    <w:rsid w:val="00F64B26"/>
    <w:rsid w:val="00F6581C"/>
    <w:rsid w:val="00F66052"/>
    <w:rsid w:val="00F6638C"/>
    <w:rsid w:val="00F66F0C"/>
    <w:rsid w:val="00F673D7"/>
    <w:rsid w:val="00F7176D"/>
    <w:rsid w:val="00F71C58"/>
    <w:rsid w:val="00F71EEF"/>
    <w:rsid w:val="00F734E0"/>
    <w:rsid w:val="00F73C97"/>
    <w:rsid w:val="00F73DBA"/>
    <w:rsid w:val="00F74C46"/>
    <w:rsid w:val="00F74D27"/>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3B2D"/>
    <w:rsid w:val="00F943F0"/>
    <w:rsid w:val="00F960F6"/>
    <w:rsid w:val="00F9678D"/>
    <w:rsid w:val="00F96C40"/>
    <w:rsid w:val="00FA11A7"/>
    <w:rsid w:val="00FA1A46"/>
    <w:rsid w:val="00FA4204"/>
    <w:rsid w:val="00FA4A10"/>
    <w:rsid w:val="00FA4BDA"/>
    <w:rsid w:val="00FA5E9E"/>
    <w:rsid w:val="00FA6EAC"/>
    <w:rsid w:val="00FA72F3"/>
    <w:rsid w:val="00FA749D"/>
    <w:rsid w:val="00FA7A7A"/>
    <w:rsid w:val="00FA7E83"/>
    <w:rsid w:val="00FB0650"/>
    <w:rsid w:val="00FB12FF"/>
    <w:rsid w:val="00FB331A"/>
    <w:rsid w:val="00FB4E6E"/>
    <w:rsid w:val="00FB5060"/>
    <w:rsid w:val="00FB5113"/>
    <w:rsid w:val="00FB610A"/>
    <w:rsid w:val="00FB630B"/>
    <w:rsid w:val="00FB6386"/>
    <w:rsid w:val="00FB638C"/>
    <w:rsid w:val="00FB6794"/>
    <w:rsid w:val="00FB6E88"/>
    <w:rsid w:val="00FC159D"/>
    <w:rsid w:val="00FC1E88"/>
    <w:rsid w:val="00FC40FD"/>
    <w:rsid w:val="00FC4E11"/>
    <w:rsid w:val="00FC502A"/>
    <w:rsid w:val="00FC5BC8"/>
    <w:rsid w:val="00FC5E6A"/>
    <w:rsid w:val="00FC663B"/>
    <w:rsid w:val="00FC6B3B"/>
    <w:rsid w:val="00FD2E78"/>
    <w:rsid w:val="00FD5E0C"/>
    <w:rsid w:val="00FE0C97"/>
    <w:rsid w:val="00FE1746"/>
    <w:rsid w:val="00FE29FC"/>
    <w:rsid w:val="00FE2A3E"/>
    <w:rsid w:val="00FE4F4E"/>
    <w:rsid w:val="00FE594B"/>
    <w:rsid w:val="00FE5CFE"/>
    <w:rsid w:val="00FE5FBF"/>
    <w:rsid w:val="00FE6916"/>
    <w:rsid w:val="00FE70FD"/>
    <w:rsid w:val="00FE7BD2"/>
    <w:rsid w:val="00FF243C"/>
    <w:rsid w:val="00FF24E2"/>
    <w:rsid w:val="00FF3092"/>
    <w:rsid w:val="00FF3710"/>
    <w:rsid w:val="00FF4637"/>
    <w:rsid w:val="00FF52D9"/>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F85B4A09-10AC-4B62-93FA-FE6F9960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목록 단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file:///C:\3GPP\RAN2-117\TSGR3_115-e\Inbox\&#20250;&#35758;&#30828;&#30424;\TSGR3_115-e\Docs\R3-221801.zip" TargetMode="External"/><Relationship Id="rId26" Type="http://schemas.openxmlformats.org/officeDocument/2006/relationships/hyperlink" Target="file:///C:\3GPP\RAN2-117\TSGR3_115-e\Inbox\&#20250;&#35758;&#30828;&#30424;\TSGR3_115-e\Docs\R3-222354.zip" TargetMode="External"/><Relationship Id="rId3" Type="http://schemas.openxmlformats.org/officeDocument/2006/relationships/numbering" Target="numbering.xml"/><Relationship Id="rId21" Type="http://schemas.openxmlformats.org/officeDocument/2006/relationships/hyperlink" Target="file:///C:\3GPP\RAN2-117\TSGR3_115-e\Inbox\&#20250;&#35758;&#30828;&#30424;\TSGR3_115-e\Docs\R3-221897.zip" TargetMode="External"/><Relationship Id="rId34"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file:///C:\3GPP\RAN2-117\TSGR3_115-e\Inbox\&#20250;&#35758;&#30828;&#30424;\TSGR3_115-e\Docs\R3-221795.zip" TargetMode="External"/><Relationship Id="rId25" Type="http://schemas.openxmlformats.org/officeDocument/2006/relationships/hyperlink" Target="file:///C:\3GPP\RAN2-117\TSGR3_115-e\Inbox\&#20250;&#35758;&#30828;&#30424;\TSGR3_115-e\Docs\R3-222318.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C:\3GPP\RAN2-117\TSGR3_115-e\Inbox\&#20250;&#35758;&#30828;&#30424;\TSGR3_115-e\Docs\R3-221801.zip" TargetMode="External"/><Relationship Id="rId20" Type="http://schemas.openxmlformats.org/officeDocument/2006/relationships/hyperlink" Target="file:///C:\3GPP\RAN2-117\TSGR3_115-e\Inbox\&#20250;&#35758;&#30828;&#30424;\TSGR3_115-e\Docs\R3-221819.zip" TargetMode="External"/><Relationship Id="rId29" Type="http://schemas.openxmlformats.org/officeDocument/2006/relationships/hyperlink" Target="file:///C:\3GPP\RAN2-117\TSGR3_115-e\Inbox\&#20250;&#35758;&#30828;&#30424;\TSGR3_115-e\Docs\R3-22224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file:///C:\3GPP\RAN2-117\TSGR3_115-e\Inbox\&#20250;&#35758;&#30828;&#30424;\TSGR3_115-e\Docs\R3-22223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file:///C:\3GPP\RAN2-117\TSGR3_115-e\Inbox\&#20250;&#35758;&#30828;&#30424;\TSGR3_115-e\Docs\R3-222172.zip" TargetMode="External"/><Relationship Id="rId28" Type="http://schemas.openxmlformats.org/officeDocument/2006/relationships/hyperlink" Target="file:///C:\3GPP\RAN2-117\TSGR3_115-e\Inbox\&#20250;&#35758;&#30828;&#30424;\TSGR3_115-e\Docs\R3-222051.zip" TargetMode="External"/><Relationship Id="rId10" Type="http://schemas.openxmlformats.org/officeDocument/2006/relationships/hyperlink" Target="file:///C:\3GPP\RAN2-117\TSGR3_115-e\Inbox\&#20250;&#35758;&#30828;&#30424;\TSGR3_115-e\Docs\R3-221801.zip" TargetMode="External"/><Relationship Id="rId19" Type="http://schemas.openxmlformats.org/officeDocument/2006/relationships/hyperlink" Target="file:///C:\3GPP\RAN2-117\TSGR3_115-e\Inbox\&#20250;&#35758;&#30828;&#30424;\TSGR3_115-e\Docs\R3-221818.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3GPP\RAN2-117\TSGR3_115-e\Inbox\Drafts\CB%20%23%20SDT3_CGbased\Inbox\R3-222481.zip" TargetMode="External"/><Relationship Id="rId14" Type="http://schemas.openxmlformats.org/officeDocument/2006/relationships/oleObject" Target="embeddings/oleObject1.bin"/><Relationship Id="rId22" Type="http://schemas.openxmlformats.org/officeDocument/2006/relationships/hyperlink" Target="file:///C:\3GPP\RAN2-117\TSGR3_115-e\Inbox\&#20250;&#35758;&#30828;&#30424;\TSGR3_115-e\Docs\R3-221996.zip" TargetMode="External"/><Relationship Id="rId27" Type="http://schemas.openxmlformats.org/officeDocument/2006/relationships/hyperlink" Target="file:///C:\3GPP\RAN2-117\TSGR3_115-e\Inbox\&#20250;&#35758;&#30828;&#30424;\TSGR3_115-e\Docs\R3-22205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FE3BE-36B6-4ABA-B12D-BB310205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254</TotalTime>
  <Pages>18</Pages>
  <Words>6257</Words>
  <Characters>35668</Characters>
  <Application>Microsoft Office Word</Application>
  <DocSecurity>0</DocSecurity>
  <Lines>297</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49</cp:revision>
  <cp:lastPrinted>2411-12-31T08:00:00Z</cp:lastPrinted>
  <dcterms:created xsi:type="dcterms:W3CDTF">2022-02-24T01:45:00Z</dcterms:created>
  <dcterms:modified xsi:type="dcterms:W3CDTF">2022-02-24T06:04:00Z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y fmtid="{D5CDD505-2E9C-101B-9397-08002B2CF9AE}" pid="29"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30" name="_2015_ms_pID_7253431">
    <vt:lpwstr>vxa4WTLMjADwZQJQU7jMMuIfGB7YocTBGW22HLlCSXjpr7+oQ0xRtd
CZyQpN6XbW6Doi+pEfcuUk6dcIyRTHiQHo1gzYERRt01EeVqPrAiIXgq8vvHxaN+HL3uUS1I
dSBPhIFo/cewudUa6JfCH1pH3FzDki2PRdvp+AlgKUe+b5/QXKoSaeiuAP56gcjBX0k=</vt:lpwstr>
  </property>
</Properties>
</file>