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A206" w14:textId="77777777" w:rsidR="006E3100" w:rsidRDefault="00B52D9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b/>
          <w:sz w:val="24"/>
          <w:lang w:val="en-US"/>
        </w:rPr>
        <w:t>3GPP TSG-RAN WG3 #11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  <w:lang w:val="en-US"/>
        </w:rPr>
        <w:t>-e</w:t>
      </w:r>
      <w:r>
        <w:rPr>
          <w:b/>
          <w:sz w:val="24"/>
          <w:lang w:val="en-US"/>
        </w:rPr>
        <w:tab/>
      </w:r>
      <w:r>
        <w:rPr>
          <w:rFonts w:hint="eastAsia"/>
          <w:b/>
          <w:sz w:val="24"/>
          <w:lang w:val="en-US"/>
        </w:rPr>
        <w:t>R3-2</w:t>
      </w:r>
      <w:r>
        <w:rPr>
          <w:rFonts w:hint="eastAsia"/>
          <w:b/>
          <w:sz w:val="24"/>
          <w:lang w:val="en-US" w:eastAsia="zh-CN"/>
        </w:rPr>
        <w:t>2xxxx</w:t>
      </w:r>
    </w:p>
    <w:p w14:paraId="10B9A207" w14:textId="77777777" w:rsidR="006E3100" w:rsidRDefault="00B52D9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21 Feb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-3 Mar 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</w:t>
      </w:r>
    </w:p>
    <w:p w14:paraId="10B9A208" w14:textId="77777777" w:rsidR="006E3100" w:rsidRDefault="00B52D9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/>
          <w:b/>
          <w:sz w:val="24"/>
        </w:rPr>
        <w:t>Onlin</w:t>
      </w:r>
      <w:proofErr w:type="spellEnd"/>
      <w:r>
        <w:rPr>
          <w:rFonts w:ascii="Arial" w:eastAsia="SimSun" w:hAnsi="Arial" w:cs="Arial" w:hint="eastAsia"/>
          <w:b/>
          <w:bCs/>
          <w:sz w:val="24"/>
          <w:szCs w:val="24"/>
          <w:lang w:val="en-US"/>
        </w:rPr>
        <w:t>e</w:t>
      </w:r>
    </w:p>
    <w:p w14:paraId="10B9A209" w14:textId="77777777" w:rsidR="006E3100" w:rsidRDefault="006E3100">
      <w:pPr>
        <w:pStyle w:val="Footer"/>
      </w:pPr>
    </w:p>
    <w:p w14:paraId="10B9A20A" w14:textId="77777777" w:rsidR="006E3100" w:rsidRDefault="00B52D99">
      <w:pPr>
        <w:tabs>
          <w:tab w:val="left" w:pos="1985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hAnsi="Arial" w:hint="eastAsia"/>
          <w:sz w:val="24"/>
          <w:lang w:val="en-US"/>
        </w:rPr>
        <w:t>15.4</w:t>
      </w:r>
    </w:p>
    <w:p w14:paraId="10B9A20B" w14:textId="77777777" w:rsidR="006E3100" w:rsidRDefault="00B52D99">
      <w:pPr>
        <w:tabs>
          <w:tab w:val="left" w:pos="1985"/>
          <w:tab w:val="left" w:pos="4105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 w:hint="eastAsia"/>
          <w:sz w:val="24"/>
          <w:lang w:val="en-US"/>
        </w:rPr>
        <w:t>ZTE</w:t>
      </w:r>
    </w:p>
    <w:p w14:paraId="10B9A20C" w14:textId="77777777" w:rsidR="006E3100" w:rsidRDefault="00B52D99">
      <w:pPr>
        <w:tabs>
          <w:tab w:val="left" w:pos="1985"/>
          <w:tab w:val="left" w:pos="4105"/>
        </w:tabs>
        <w:ind w:left="1980" w:hanging="1980"/>
        <w:rPr>
          <w:rFonts w:ascii="Arial" w:eastAsia="Times New Roman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 xml:space="preserve">(TP </w:t>
      </w:r>
      <w:r>
        <w:rPr>
          <w:rFonts w:ascii="Arial" w:hAnsi="Arial" w:hint="eastAsia"/>
          <w:sz w:val="24"/>
          <w:lang w:val="en-US" w:eastAsia="zh-CN"/>
        </w:rPr>
        <w:t>to</w:t>
      </w:r>
      <w:r>
        <w:rPr>
          <w:rFonts w:ascii="Arial" w:hAnsi="Arial"/>
          <w:sz w:val="24"/>
          <w:lang w:val="en-US"/>
        </w:rPr>
        <w:t xml:space="preserve"> BL CR of TS38.4</w:t>
      </w:r>
      <w:r>
        <w:rPr>
          <w:rFonts w:ascii="Arial" w:hAnsi="Arial" w:hint="eastAsia"/>
          <w:sz w:val="24"/>
          <w:lang w:val="en-US" w:eastAsia="zh-CN"/>
        </w:rPr>
        <w:t>1</w:t>
      </w:r>
      <w:r>
        <w:rPr>
          <w:rFonts w:ascii="Arial" w:hAnsi="Arial" w:hint="eastAsia"/>
          <w:sz w:val="24"/>
          <w:lang w:val="en-US"/>
        </w:rPr>
        <w:t>3</w:t>
      </w:r>
      <w:r>
        <w:rPr>
          <w:rFonts w:ascii="Arial" w:hAnsi="Arial"/>
          <w:sz w:val="24"/>
          <w:lang w:val="en-US"/>
        </w:rPr>
        <w:t>) Alignment of MDT and QoE Measurements</w:t>
      </w:r>
    </w:p>
    <w:p w14:paraId="10B9A20D" w14:textId="77777777" w:rsidR="006E3100" w:rsidRDefault="00B52D99">
      <w:pPr>
        <w:pStyle w:val="3GPPHeader"/>
        <w:tabs>
          <w:tab w:val="clear" w:pos="1701"/>
        </w:tabs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ascii="Arial" w:hAnsi="Arial" w:hint="eastAsia"/>
          <w:lang w:val="en-US"/>
        </w:rPr>
        <w:t xml:space="preserve">   </w:t>
      </w:r>
      <w:bookmarkStart w:id="1" w:name="DocumentFor"/>
      <w:bookmarkEnd w:id="1"/>
      <w:r>
        <w:rPr>
          <w:rFonts w:ascii="Arial" w:hAnsi="Arial" w:hint="eastAsia"/>
          <w:b w:val="0"/>
          <w:bCs/>
          <w:lang w:val="en-US"/>
        </w:rPr>
        <w:t>Agreement</w:t>
      </w:r>
    </w:p>
    <w:p w14:paraId="10B9A20E" w14:textId="77777777" w:rsidR="006E3100" w:rsidRDefault="00B52D99">
      <w:pPr>
        <w:pStyle w:val="Heading1"/>
        <w:numPr>
          <w:ilvl w:val="0"/>
          <w:numId w:val="9"/>
        </w:numPr>
      </w:pPr>
      <w:r>
        <w:t>Introduction</w:t>
      </w:r>
    </w:p>
    <w:p w14:paraId="10B9A20F" w14:textId="77777777" w:rsidR="006E3100" w:rsidRDefault="00B52D99">
      <w:pPr>
        <w:rPr>
          <w:sz w:val="21"/>
          <w:szCs w:val="18"/>
          <w:lang w:val="en-US"/>
        </w:rPr>
      </w:pPr>
      <w:r>
        <w:rPr>
          <w:rFonts w:hint="eastAsia"/>
          <w:sz w:val="21"/>
          <w:szCs w:val="18"/>
          <w:lang w:val="en-US"/>
        </w:rPr>
        <w:t xml:space="preserve">This </w:t>
      </w:r>
      <w:r>
        <w:rPr>
          <w:rFonts w:hint="eastAsia"/>
          <w:sz w:val="21"/>
          <w:szCs w:val="18"/>
          <w:lang w:val="en-US" w:eastAsia="zh-CN"/>
        </w:rPr>
        <w:t>paper</w:t>
      </w:r>
      <w:r>
        <w:rPr>
          <w:rFonts w:hint="eastAsia"/>
          <w:sz w:val="21"/>
          <w:szCs w:val="18"/>
          <w:lang w:val="en-US"/>
        </w:rPr>
        <w:t xml:space="preserve"> provides TP for 38.4</w:t>
      </w:r>
      <w:r>
        <w:rPr>
          <w:rFonts w:hint="eastAsia"/>
          <w:sz w:val="21"/>
          <w:szCs w:val="18"/>
          <w:lang w:val="en-US" w:eastAsia="zh-CN"/>
        </w:rPr>
        <w:t>1</w:t>
      </w:r>
      <w:r>
        <w:rPr>
          <w:rFonts w:hint="eastAsia"/>
          <w:sz w:val="21"/>
          <w:szCs w:val="18"/>
          <w:lang w:val="en-US"/>
        </w:rPr>
        <w:t xml:space="preserve">3 </w:t>
      </w:r>
      <w:r>
        <w:rPr>
          <w:rFonts w:hint="eastAsia"/>
          <w:sz w:val="21"/>
          <w:szCs w:val="18"/>
          <w:lang w:val="en-US" w:eastAsia="zh-CN"/>
        </w:rPr>
        <w:t xml:space="preserve">on the </w:t>
      </w:r>
      <w:r>
        <w:rPr>
          <w:rFonts w:hint="eastAsia"/>
          <w:sz w:val="21"/>
          <w:szCs w:val="18"/>
          <w:lang w:val="en-US" w:eastAsia="zh-CN"/>
        </w:rPr>
        <w:t>configuration for a</w:t>
      </w:r>
      <w:r>
        <w:rPr>
          <w:rFonts w:hint="eastAsia"/>
          <w:sz w:val="21"/>
          <w:szCs w:val="18"/>
          <w:lang w:val="en-US"/>
        </w:rPr>
        <w:t xml:space="preserve">lignment of MDT and QoE </w:t>
      </w:r>
      <w:r>
        <w:rPr>
          <w:rFonts w:hint="eastAsia"/>
          <w:sz w:val="21"/>
          <w:szCs w:val="18"/>
          <w:lang w:val="en-US" w:eastAsia="zh-CN"/>
        </w:rPr>
        <w:t>m</w:t>
      </w:r>
      <w:r>
        <w:rPr>
          <w:rFonts w:hint="eastAsia"/>
          <w:sz w:val="21"/>
          <w:szCs w:val="18"/>
          <w:lang w:val="en-US"/>
        </w:rPr>
        <w:t>easurements.</w:t>
      </w:r>
    </w:p>
    <w:p w14:paraId="10B9A210" w14:textId="77777777" w:rsidR="006E3100" w:rsidRDefault="00B52D99">
      <w:pPr>
        <w:pStyle w:val="Heading1"/>
        <w:ind w:left="432" w:hanging="432"/>
        <w:rPr>
          <w:lang w:val="en-US" w:eastAsia="zh-CN"/>
        </w:rPr>
      </w:pPr>
      <w:r>
        <w:rPr>
          <w:rFonts w:hint="eastAsia"/>
          <w:lang w:val="en-US"/>
        </w:rPr>
        <w:t>2</w:t>
      </w:r>
      <w:r>
        <w:rPr>
          <w:lang w:val="en-US"/>
        </w:rPr>
        <w:t xml:space="preserve">. </w:t>
      </w:r>
      <w:r>
        <w:rPr>
          <w:rFonts w:hint="eastAsia"/>
          <w:lang w:val="en-US"/>
        </w:rPr>
        <w:t>TP to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BL CR of </w:t>
      </w:r>
      <w:r>
        <w:rPr>
          <w:lang w:val="en-US"/>
        </w:rPr>
        <w:t>38.4</w:t>
      </w:r>
      <w:r>
        <w:rPr>
          <w:rFonts w:hint="eastAsia"/>
          <w:lang w:val="en-US" w:eastAsia="zh-CN"/>
        </w:rPr>
        <w:t>13</w:t>
      </w:r>
    </w:p>
    <w:p w14:paraId="10B9A211" w14:textId="77777777" w:rsidR="006E3100" w:rsidRDefault="00B5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val="en-US" w:eastAsia="zh-CN"/>
        </w:rPr>
      </w:pPr>
      <w:r>
        <w:rPr>
          <w:rFonts w:eastAsia="SimSun" w:hint="eastAsia"/>
          <w:shd w:val="clear" w:color="auto" w:fill="FFD966"/>
          <w:lang w:val="en-US" w:eastAsia="zh-CN"/>
        </w:rPr>
        <w:t>Start of</w:t>
      </w:r>
      <w:r>
        <w:rPr>
          <w:rFonts w:eastAsia="SimSun"/>
          <w:shd w:val="clear" w:color="auto" w:fill="FFD966"/>
          <w:lang w:eastAsia="zh-CN"/>
        </w:rPr>
        <w:t xml:space="preserve"> change</w:t>
      </w:r>
      <w:r>
        <w:rPr>
          <w:rFonts w:eastAsia="SimSun" w:hint="eastAsia"/>
          <w:shd w:val="clear" w:color="auto" w:fill="FFD966"/>
          <w:lang w:val="en-US" w:eastAsia="zh-CN"/>
        </w:rPr>
        <w:t>s</w:t>
      </w:r>
    </w:p>
    <w:p w14:paraId="10B9A212" w14:textId="77777777" w:rsidR="006E3100" w:rsidRDefault="00B52D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zh-CN"/>
        </w:rPr>
      </w:pPr>
      <w:r>
        <w:rPr>
          <w:rFonts w:ascii="Arial" w:eastAsia="Batang" w:hAnsi="Arial"/>
          <w:sz w:val="24"/>
          <w:lang w:eastAsia="en-GB"/>
        </w:rPr>
        <w:t>9.3.1.xx3</w:t>
      </w:r>
      <w:r>
        <w:rPr>
          <w:rFonts w:ascii="Arial" w:eastAsia="Batang" w:hAnsi="Arial"/>
          <w:sz w:val="24"/>
          <w:lang w:eastAsia="en-GB"/>
        </w:rPr>
        <w:tab/>
        <w:t>UE Application Layer Measurement Information</w:t>
      </w:r>
    </w:p>
    <w:p w14:paraId="10B9A213" w14:textId="77777777" w:rsidR="006E3100" w:rsidRDefault="00B52D9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This IE defines configuration information for the QoE Measurement Collection (QMC) function.</w:t>
      </w:r>
    </w:p>
    <w:p w14:paraId="10B9A214" w14:textId="77777777" w:rsidR="006E3100" w:rsidRDefault="006E31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6E3100" w14:paraId="10B9A21C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5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8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A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6E3100" w14:paraId="10B9A224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D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Container for Application layer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1F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0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Octet string (</w:t>
            </w:r>
            <w:proofErr w:type="gramStart"/>
            <w:r>
              <w:rPr>
                <w:rFonts w:ascii="Arial" w:eastAsia="SimSun" w:hAnsi="Arial" w:cs="Arial"/>
                <w:sz w:val="18"/>
                <w:lang w:eastAsia="zh-CN"/>
              </w:rPr>
              <w:t>1..</w:t>
            </w:r>
            <w:proofErr w:type="gramEnd"/>
            <w:r>
              <w:rPr>
                <w:rFonts w:ascii="Arial" w:eastAsia="SimSun" w:hAnsi="Arial" w:cs="Arial"/>
                <w:sz w:val="18"/>
                <w:lang w:eastAsia="zh-CN"/>
              </w:rPr>
              <w:t>)[FFS]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1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Indicates application layer measurement 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configuration, see Annex L in [xx]. Present in case of initial QoE configuration.[FFS]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2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3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</w:tr>
      <w:tr w:rsidR="006E3100" w14:paraId="10B9A22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5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Measurement Configuration Application Layer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sv-SE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7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This IE is present only when the message containing it is NG-based handover related. Otherwise, this IE is not 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needed.</w:t>
            </w:r>
          </w:p>
          <w:p w14:paraId="10B9A22A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The IE indicates the identity of the application layer measurement configuration, as defined in TS 38.331 [18].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</w:tr>
      <w:tr w:rsidR="006E3100" w14:paraId="10B9A23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CHOICE</w:t>
            </w: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Area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Scope of QMC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2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3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</w:tr>
      <w:tr w:rsidR="006E3100" w14:paraId="10B9A23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7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B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4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 w:cs="Arial"/>
                <w:i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b/>
                <w:iCs/>
                <w:sz w:val="18"/>
                <w:lang w:eastAsia="ja-JP"/>
              </w:rPr>
              <w:t>Cell ID List</w:t>
            </w:r>
            <w:r>
              <w:rPr>
                <w:rFonts w:ascii="Arial" w:eastAsia="SimSun" w:hAnsi="Arial" w:cs="Arial"/>
                <w:b/>
                <w:iCs/>
                <w:sz w:val="18"/>
                <w:lang w:eastAsia="zh-CN"/>
              </w:rPr>
              <w:t xml:space="preserve"> for QMC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3F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0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  <w:proofErr w:type="gramStart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..</w:t>
            </w:r>
            <w:proofErr w:type="gram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maxnoofCellID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forQMC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4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&gt;&gt;</w:t>
            </w: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NG-RAN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5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4F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5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 w:cs="Arial"/>
                <w:i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b/>
                <w:iCs/>
                <w:sz w:val="18"/>
                <w:lang w:eastAsia="ja-JP"/>
              </w:rPr>
              <w:t>TA List</w:t>
            </w:r>
            <w:r>
              <w:rPr>
                <w:rFonts w:ascii="Arial" w:eastAsia="SimSun" w:hAnsi="Arial" w:cs="Arial"/>
                <w:b/>
                <w:iCs/>
                <w:sz w:val="18"/>
                <w:lang w:eastAsia="zh-CN"/>
              </w:rPr>
              <w:t xml:space="preserve"> for QMC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7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8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  <w:proofErr w:type="gram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..</w:t>
            </w:r>
            <w:proofErr w:type="gram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maxnoofTA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forQMC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B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6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&gt;&gt;</w:t>
            </w: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5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1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9.3.3.10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2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3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6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7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</w:tr>
      <w:tr w:rsidR="006E3100" w14:paraId="10B9A27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&gt;&gt;</w:t>
            </w: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TAI List for QMC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6F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0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  <w:proofErr w:type="gram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..</w:t>
            </w:r>
            <w:proofErr w:type="gram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maxnoofTA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forQMC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3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</w:tr>
      <w:tr w:rsidR="006E3100" w14:paraId="10B9A27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9.3.3.11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-</w:t>
            </w:r>
          </w:p>
        </w:tc>
      </w:tr>
      <w:tr w:rsidR="006E3100" w14:paraId="10B9A28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PLMN area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7F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8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 w:cs="Arial"/>
                <w:i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b/>
                <w:iCs/>
                <w:sz w:val="18"/>
                <w:lang w:eastAsia="ja-JP"/>
              </w:rPr>
              <w:t>PLMN List</w:t>
            </w:r>
            <w:r>
              <w:rPr>
                <w:rFonts w:ascii="Arial" w:eastAsia="SimSun" w:hAnsi="Arial" w:cs="Arial"/>
                <w:b/>
                <w:iCs/>
                <w:sz w:val="18"/>
                <w:lang w:eastAsia="zh-CN"/>
              </w:rPr>
              <w:t xml:space="preserve"> for QMC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7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8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  <w:proofErr w:type="gram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..</w:t>
            </w:r>
            <w:proofErr w:type="gram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maxnoofPLMNf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orQMC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B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9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&gt;&gt;</w:t>
            </w: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8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1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9.3.3.5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3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4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8"/>
                <w:lang w:eastAsia="zh-CN"/>
              </w:rPr>
              <w:t>-</w:t>
            </w:r>
          </w:p>
        </w:tc>
      </w:tr>
      <w:tr w:rsidR="006E3100" w14:paraId="10B9A29D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Service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9.3.1.xx4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A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This IE indicates the service type of UE application layer measurements.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</w:tr>
      <w:tr w:rsidR="006E3100" w14:paraId="10B9A2A5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E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lastRenderedPageBreak/>
              <w:t>Q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 xml:space="preserve">oE Reference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9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1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OCTET STRING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(SIZE(6))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2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QoE Reference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 xml:space="preserve">, as defined in clause 5.2 of TS 28.405 [x]. It consists of MCC+MNC+QMC ID, where the MCC and MNC are coming with the trace activation request from the management system to identify one PLMN containing the management system, and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QMC ID is a 3-bytes Octet String.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4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AE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6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Measurement Collection Entity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Transport Layer Address</w:t>
            </w:r>
          </w:p>
          <w:p w14:paraId="10B9A2AA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9.3.2.4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The IP address of the entity receiving the QoE measurement report.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C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D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B6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A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S-NSSAI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0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1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>
              <w:rPr>
                <w:rFonts w:ascii="Arial" w:eastAsia="SimSun" w:hAnsi="Arial" w:cs="Arial" w:hint="eastAsia"/>
                <w:i/>
                <w:sz w:val="18"/>
                <w:lang w:eastAsia="zh-CN"/>
              </w:rPr>
              <w:t>0</w:t>
            </w:r>
            <w:proofErr w:type="gramStart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..</w:t>
            </w:r>
            <w:proofErr w:type="gramEnd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4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5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BE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&gt;S-NSSAI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8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9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  <w:proofErr w:type="gramStart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..</w:t>
            </w:r>
            <w:proofErr w:type="gramEnd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maxnoof</w:t>
            </w:r>
            <w:r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S-NSSAI</w:t>
            </w:r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forQMC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zh-CN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B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C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D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C6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B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&gt;&gt;S-NSSAI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0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2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9.3.1.24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4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5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CE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Cs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CHOICE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MDT Alignment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8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A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Indicates the MDT measurements with which alignment is required.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D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</w:tr>
      <w:tr w:rsidR="006E3100" w14:paraId="10B9A2D6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C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&gt;S-based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4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5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DE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7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&gt;&gt;NG-RAN Trace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8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rPrChange w:id="2" w:author="ZTE" w:date="2022-02-28T21:22:00Z">
                  <w:rPr>
                    <w:rFonts w:cs="Arial"/>
                    <w:sz w:val="18"/>
                    <w:szCs w:val="18"/>
                  </w:rPr>
                </w:rPrChange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A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OCTET STRING (SIZE(8))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This IE is composed of the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following: Trace Reference defined in TS 32.422 [11] (leftmost 6 octets, with PLMN information encoded as in 9.3.3.1), and Trace Recording Session Reference defined in TS 32.422 [11] (last 2 octets).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D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E3100" w14:paraId="10B9A2E6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D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&gt;M-based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0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2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3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en-US" w:eastAsia="zh-CN"/>
              </w:rPr>
            </w:pPr>
            <w:ins w:id="3" w:author="R3-222223" w:date="2022-02-28T21:21:00Z">
              <w:r>
                <w:rPr>
                  <w:rFonts w:ascii="Arial" w:eastAsia="SimSun" w:hAnsi="Arial" w:cs="Arial"/>
                  <w:sz w:val="18"/>
                  <w:lang w:eastAsia="ja-JP"/>
                </w:rPr>
                <w:t xml:space="preserve">Present in case of initial QoE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configuration</w:t>
              </w:r>
            </w:ins>
            <w:ins w:id="4" w:author="R3-222223" w:date="2022-02-28T21:29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4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5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5E00D2" w14:paraId="12F32C50" w14:textId="77777777">
        <w:trPr>
          <w:ins w:id="5" w:author="Ericsson User" w:date="2022-02-28T21:08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59F" w14:textId="695378AC" w:rsidR="005E00D2" w:rsidRDefault="005E00D2" w:rsidP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0"/>
              <w:textAlignment w:val="baseline"/>
              <w:rPr>
                <w:ins w:id="6" w:author="Ericsson User" w:date="2022-02-28T21:08:00Z"/>
                <w:rFonts w:ascii="Arial" w:eastAsia="SimSun" w:hAnsi="Arial" w:cs="Arial"/>
                <w:sz w:val="18"/>
                <w:lang w:eastAsia="zh-CN"/>
              </w:rPr>
              <w:pPrChange w:id="7" w:author="Ericsson User" w:date="2022-02-28T21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  <w:textAlignment w:val="baseline"/>
                </w:pPr>
              </w:pPrChange>
            </w:pPr>
            <w:ins w:id="8" w:author="Ericsson User" w:date="2022-02-28T21:08:00Z">
              <w:r>
                <w:rPr>
                  <w:rFonts w:ascii="Arial" w:eastAsia="SimSun" w:hAnsi="Arial" w:cs="Arial"/>
                  <w:sz w:val="18"/>
                  <w:lang w:eastAsia="zh-CN"/>
                </w:rPr>
                <w:t>&gt;&gt;Trace Reference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725" w14:textId="0A424062" w:rsidR="005E00D2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" w:author="Ericsson User" w:date="2022-02-28T21:08:00Z"/>
                <w:rFonts w:ascii="Arial" w:eastAsia="SimSun" w:hAnsi="Arial" w:cs="Arial"/>
                <w:sz w:val="18"/>
                <w:lang w:eastAsia="zh-CN"/>
              </w:rPr>
            </w:pPr>
            <w:ins w:id="10" w:author="Ericsson User" w:date="2022-02-28T21:11:00Z">
              <w:r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419" w14:textId="77777777" w:rsidR="005E00D2" w:rsidRDefault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" w:author="Ericsson User" w:date="2022-02-28T21:08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E15" w14:textId="77777777" w:rsidR="005E00D2" w:rsidRDefault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" w:author="Ericsson User" w:date="2022-02-28T21:08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503" w14:textId="4517EDDA" w:rsidR="005E00D2" w:rsidRDefault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Ericsson User" w:date="2022-02-28T21:08:00Z"/>
                <w:rFonts w:ascii="Arial" w:eastAsia="SimSun" w:hAnsi="Arial" w:cs="Arial"/>
                <w:sz w:val="18"/>
                <w:lang w:eastAsia="ja-JP"/>
              </w:rPr>
            </w:pPr>
            <w:ins w:id="14" w:author="Ericsson User" w:date="2022-02-28T21:08:00Z">
              <w:r>
                <w:rPr>
                  <w:rFonts w:ascii="Arial" w:eastAsia="SimSun" w:hAnsi="Arial" w:cs="Arial"/>
                  <w:sz w:val="18"/>
                  <w:lang w:eastAsia="ja-JP"/>
                </w:rPr>
                <w:t>Trace Reference defined in TS 32.422 [11].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D2" w14:textId="77777777" w:rsidR="005E00D2" w:rsidRDefault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" w:author="Ericsson User" w:date="2022-02-28T21:08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40F" w14:textId="77777777" w:rsidR="005E00D2" w:rsidRDefault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Ericsson User" w:date="2022-02-28T21:08:00Z"/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6E3100" w14:paraId="10B9A2EE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7" w14:textId="77777777" w:rsidR="006E3100" w:rsidRDefault="00B52D99" w:rsidP="005E00D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30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  <w:pPrChange w:id="17" w:author="Ericsson User" w:date="2022-02-28T21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  <w:textAlignment w:val="baseline"/>
                </w:pPr>
              </w:pPrChange>
            </w:pPr>
            <w:r>
              <w:rPr>
                <w:rFonts w:ascii="Arial" w:eastAsia="SimSun" w:hAnsi="Arial" w:cs="Arial"/>
                <w:iCs/>
                <w:sz w:val="18"/>
                <w:lang w:eastAsia="ja-JP"/>
              </w:rPr>
              <w:t>&gt;</w:t>
            </w:r>
            <w:del w:id="18" w:author="Ericsson User" w:date="2022-02-28T21:07:00Z">
              <w:r w:rsidDel="005E00D2">
                <w:rPr>
                  <w:rFonts w:ascii="Arial" w:eastAsia="SimSun" w:hAnsi="Arial" w:cs="Arial"/>
                  <w:iCs/>
                  <w:sz w:val="18"/>
                  <w:lang w:eastAsia="ja-JP"/>
                </w:rPr>
                <w:delText>&gt;</w:delText>
              </w:r>
            </w:del>
            <w:ins w:id="19" w:author="ZTE" w:date="2022-02-28T21:18:00Z">
              <w:r>
                <w:rPr>
                  <w:rFonts w:ascii="Arial" w:eastAsia="SimSun" w:hAnsi="Arial" w:cs="Arial" w:hint="eastAsia"/>
                  <w:iCs/>
                  <w:sz w:val="18"/>
                  <w:lang w:val="en-US" w:eastAsia="zh-CN"/>
                </w:rPr>
                <w:t>Any Available MDT</w:t>
              </w:r>
            </w:ins>
            <w:del w:id="20" w:author="ZTE" w:date="2022-02-28T21:18:00Z">
              <w:r>
                <w:rPr>
                  <w:rFonts w:ascii="Arial" w:eastAsia="SimSun" w:hAnsi="Arial" w:cs="Arial"/>
                  <w:iCs/>
                  <w:sz w:val="18"/>
                  <w:lang w:eastAsia="ja-JP"/>
                </w:rPr>
                <w:delText>Trace Reference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8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del w:id="21" w:author="Ericsson User" w:date="2022-02-28T21:11:00Z">
              <w:r w:rsidDel="00B52D99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9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A" w14:textId="2D9CC368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ins w:id="22" w:author="ZTE" w:date="2022-02-28T21:18:00Z">
              <w:del w:id="23" w:author="Ericsson User" w:date="2022-02-28T21:08:00Z">
                <w:r w:rsidDel="005E00D2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ENUMERATED (</w:delText>
                </w:r>
              </w:del>
            </w:ins>
            <w:ins w:id="24" w:author="ZTE" w:date="2022-02-28T21:20:00Z">
              <w:del w:id="25" w:author="Ericsson User" w:date="2022-02-28T21:08:00Z">
                <w:r w:rsidDel="005E00D2">
                  <w:rPr>
                    <w:rFonts w:ascii="Arial" w:hAnsi="Arial" w:cs="Arial" w:hint="eastAsia"/>
                    <w:sz w:val="18"/>
                    <w:szCs w:val="18"/>
                    <w:lang w:val="en-US" w:eastAsia="zh-CN"/>
                  </w:rPr>
                  <w:delText>true</w:delText>
                </w:r>
              </w:del>
            </w:ins>
            <w:ins w:id="26" w:author="ZTE" w:date="2022-02-28T21:18:00Z">
              <w:del w:id="27" w:author="Ericsson User" w:date="2022-02-28T21:08:00Z">
                <w:r w:rsidDel="005E00D2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…)</w:delText>
                </w:r>
              </w:del>
            </w:ins>
            <w:del w:id="28" w:author="Ericsson User" w:date="2022-02-28T21:08:00Z">
              <w:r w:rsidDel="005E00D2">
                <w:rPr>
                  <w:rFonts w:ascii="Arial" w:eastAsia="SimSun" w:hAnsi="Arial" w:cs="Arial"/>
                  <w:sz w:val="18"/>
                  <w:lang w:eastAsia="zh-CN"/>
                </w:rPr>
                <w:delText>OCTET STRING (SIZE(6))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B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ins w:id="29" w:author="ZTE" w:date="2022-02-28T21:34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This IE indicates that </w:t>
              </w:r>
            </w:ins>
            <w:ins w:id="30" w:author="ZTE" w:date="2022-02-28T21:30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the NG-RAN should align the QoE me</w:t>
              </w:r>
            </w:ins>
            <w:ins w:id="31" w:author="ZTE" w:date="2022-02-28T21:3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a</w:t>
              </w:r>
            </w:ins>
            <w:ins w:id="32" w:author="ZTE" w:date="2022-02-28T21:30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surement with</w:t>
              </w:r>
            </w:ins>
            <w:ins w:id="33" w:author="ZTE" w:date="2022-02-28T21:3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 any ongoing MDT at the same time in the same area for the UE</w:t>
              </w:r>
            </w:ins>
            <w:ins w:id="34" w:author="ZTE" w:date="2022-02-28T21:34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, as specified in </w:t>
              </w:r>
            </w:ins>
            <w:ins w:id="35" w:author="ZTE" w:date="2022-02-28T21:35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TS3</w:t>
              </w:r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8.300[8]</w:t>
              </w:r>
            </w:ins>
            <w:ins w:id="36" w:author="ZTE" w:date="2022-02-28T21:3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.</w:t>
              </w:r>
            </w:ins>
            <w:ins w:id="37" w:author="ZTE" w:date="2022-02-28T21:30:00Z">
              <w:r>
                <w:rPr>
                  <w:rFonts w:ascii="Arial" w:hAnsi="Arial" w:cs="Arial" w:hint="eastAsia"/>
                  <w:i/>
                  <w:iCs/>
                  <w:sz w:val="18"/>
                  <w:szCs w:val="18"/>
                  <w:lang w:val="en-US" w:eastAsia="zh-CN"/>
                </w:rPr>
                <w:t xml:space="preserve"> </w:t>
              </w:r>
            </w:ins>
            <w:del w:id="38" w:author="ZTE" w:date="2022-02-28T21:20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delText>Trace Reference</w:delTex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 defined in TS 32.422 [11]. 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C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D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E3100" w14:paraId="10B9A2F6" w14:textId="777777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EF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18"/>
                <w:lang w:eastAsia="zh-CN"/>
              </w:rPr>
              <w:t>RAN Visible QoE Metric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F0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F1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F2" w14:textId="77777777" w:rsidR="006E3100" w:rsidRDefault="00B52D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9.3.1.xx5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F3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F4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2F5" w14:textId="77777777" w:rsidR="006E3100" w:rsidRDefault="006E31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</w:tbl>
    <w:p w14:paraId="10B9A2F7" w14:textId="77777777" w:rsidR="006E3100" w:rsidRDefault="006E31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</w:p>
    <w:p w14:paraId="10B9A2F8" w14:textId="77777777" w:rsidR="006E3100" w:rsidRDefault="00B5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>
        <w:rPr>
          <w:rFonts w:eastAsia="SimSun" w:hint="eastAsia"/>
          <w:shd w:val="clear" w:color="auto" w:fill="FFD966"/>
          <w:lang w:eastAsia="zh-CN"/>
        </w:rPr>
        <w:t>N</w:t>
      </w:r>
      <w:r>
        <w:rPr>
          <w:rFonts w:eastAsia="SimSun"/>
          <w:shd w:val="clear" w:color="auto" w:fill="FFD966"/>
          <w:lang w:eastAsia="zh-CN"/>
        </w:rPr>
        <w:t>ext change</w:t>
      </w:r>
    </w:p>
    <w:p w14:paraId="10B9A2F9" w14:textId="77777777" w:rsidR="006E3100" w:rsidRDefault="006E3100">
      <w:pPr>
        <w:jc w:val="center"/>
        <w:rPr>
          <w:ins w:id="39" w:author="作者" w:date="1900-01-01T00:00:00Z"/>
          <w:rFonts w:eastAsia="SimSun"/>
          <w:shd w:val="clear" w:color="auto" w:fill="FFD966"/>
          <w:lang w:eastAsia="zh-CN"/>
        </w:rPr>
      </w:pPr>
    </w:p>
    <w:p w14:paraId="10B9A2FA" w14:textId="77777777" w:rsidR="006E3100" w:rsidRDefault="00B52D99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40" w:name="_Toc29504977"/>
      <w:bookmarkStart w:id="41" w:name="_Toc64446549"/>
      <w:bookmarkStart w:id="42" w:name="_Toc51746284"/>
      <w:bookmarkStart w:id="43" w:name="_Toc45658988"/>
      <w:bookmarkStart w:id="44" w:name="_Toc36555157"/>
      <w:bookmarkStart w:id="45" w:name="_Toc36553430"/>
      <w:bookmarkStart w:id="46" w:name="_Toc29504393"/>
      <w:bookmarkStart w:id="47" w:name="_Toc45652556"/>
      <w:bookmarkStart w:id="48" w:name="_Toc45720808"/>
      <w:bookmarkStart w:id="49" w:name="_Toc20955356"/>
      <w:bookmarkStart w:id="50" w:name="_Toc45798688"/>
      <w:bookmarkStart w:id="51" w:name="_Toc45898077"/>
      <w:bookmarkStart w:id="52" w:name="_Toc29503809"/>
      <w:bookmarkStart w:id="53" w:name="_Toc88652509"/>
      <w:bookmarkStart w:id="54" w:name="_Toc73982419"/>
      <w:r>
        <w:rPr>
          <w:rFonts w:ascii="Arial" w:eastAsia="SimSun" w:hAnsi="Arial"/>
          <w:sz w:val="28"/>
          <w:lang w:eastAsia="ko-KR"/>
        </w:rPr>
        <w:t>9.4.5</w:t>
      </w:r>
      <w:r>
        <w:rPr>
          <w:rFonts w:ascii="Arial" w:eastAsia="SimSun" w:hAnsi="Arial"/>
          <w:sz w:val="28"/>
          <w:lang w:eastAsia="ko-KR"/>
        </w:rPr>
        <w:tab/>
        <w:t>Information Element Definitions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0B9A2FB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2FC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2FD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2FE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</w:t>
      </w:r>
    </w:p>
    <w:p w14:paraId="10B9A2FF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300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301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AMF-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TNLAssociationToUpdate</w:t>
      </w:r>
      <w:r>
        <w:rPr>
          <w:rFonts w:ascii="Courier New" w:eastAsia="SimSun" w:hAnsi="Courier New"/>
          <w:sz w:val="16"/>
          <w:lang w:eastAsia="ko-KR"/>
        </w:rPr>
        <w:t>Item</w:t>
      </w:r>
      <w:proofErr w:type="spellEnd"/>
      <w:r>
        <w:rPr>
          <w:rFonts w:ascii="Courier New" w:eastAsia="SimSun" w:hAnsi="Courier New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ExtIEs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NGAP-PROTOCOL-EXTENSION ::= {</w:t>
      </w:r>
    </w:p>
    <w:p w14:paraId="10B9A302" w14:textId="77777777" w:rsidR="006E3100" w:rsidRPr="005E00D2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val="sv-SE" w:eastAsia="ko-KR"/>
          <w:rPrChange w:id="55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 w:rsidRPr="005E00D2">
        <w:rPr>
          <w:rFonts w:ascii="Courier New" w:eastAsia="SimSun" w:hAnsi="Courier New"/>
          <w:snapToGrid w:val="0"/>
          <w:sz w:val="16"/>
          <w:lang w:val="sv-SE" w:eastAsia="ko-KR"/>
          <w:rPrChange w:id="56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  <w:t>...</w:t>
      </w:r>
    </w:p>
    <w:p w14:paraId="10B9A303" w14:textId="77777777" w:rsidR="006E3100" w:rsidRPr="005E00D2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val="sv-SE" w:eastAsia="ko-KR"/>
          <w:rPrChange w:id="57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</w:pPr>
      <w:r w:rsidRPr="005E00D2">
        <w:rPr>
          <w:rFonts w:ascii="Courier New" w:eastAsia="SimSun" w:hAnsi="Courier New"/>
          <w:snapToGrid w:val="0"/>
          <w:sz w:val="16"/>
          <w:lang w:val="sv-SE" w:eastAsia="ko-KR"/>
          <w:rPrChange w:id="58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  <w:t>}</w:t>
      </w:r>
    </w:p>
    <w:p w14:paraId="10B9A304" w14:textId="77777777" w:rsidR="006E3100" w:rsidRPr="005E00D2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val="sv-SE" w:eastAsia="ko-KR"/>
          <w:rPrChange w:id="59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</w:pPr>
    </w:p>
    <w:p w14:paraId="10B9A305" w14:textId="77777777" w:rsidR="006E3100" w:rsidRPr="005E00D2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val="sv-SE" w:eastAsia="ko-KR"/>
          <w:rPrChange w:id="60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</w:pPr>
      <w:r w:rsidRPr="005E00D2">
        <w:rPr>
          <w:rFonts w:ascii="Courier New" w:eastAsia="SimSun" w:hAnsi="Courier New"/>
          <w:snapToGrid w:val="0"/>
          <w:sz w:val="16"/>
          <w:lang w:val="sv-SE" w:eastAsia="ko-KR"/>
          <w:rPrChange w:id="61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  <w:t>AMF-UE-NGAP-ID ::= INTEGER (0..</w:t>
      </w:r>
      <w:r w:rsidRPr="005E00D2">
        <w:rPr>
          <w:rFonts w:ascii="Courier New" w:eastAsia="SimSun" w:hAnsi="Courier New"/>
          <w:sz w:val="16"/>
          <w:lang w:val="sv-SE" w:eastAsia="ko-KR"/>
          <w:rPrChange w:id="62" w:author="Ericsson User" w:date="2022-02-28T21:07:00Z">
            <w:rPr>
              <w:rFonts w:ascii="Courier New" w:eastAsia="SimSun" w:hAnsi="Courier New"/>
              <w:sz w:val="16"/>
              <w:lang w:eastAsia="ko-KR"/>
            </w:rPr>
          </w:rPrChange>
        </w:rPr>
        <w:t>1099511627775</w:t>
      </w:r>
      <w:r w:rsidRPr="005E00D2">
        <w:rPr>
          <w:rFonts w:ascii="Courier New" w:eastAsia="SimSun" w:hAnsi="Courier New"/>
          <w:snapToGrid w:val="0"/>
          <w:sz w:val="16"/>
          <w:lang w:val="sv-SE" w:eastAsia="ko-KR"/>
          <w:rPrChange w:id="63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  <w:t>)</w:t>
      </w:r>
    </w:p>
    <w:p w14:paraId="10B9A306" w14:textId="77777777" w:rsidR="006E3100" w:rsidRPr="005E00D2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val="sv-SE" w:eastAsia="ko-KR"/>
          <w:rPrChange w:id="64" w:author="Ericsson User" w:date="2022-02-28T21:07:00Z">
            <w:rPr>
              <w:rFonts w:ascii="Courier New" w:eastAsia="SimSun" w:hAnsi="Courier New"/>
              <w:snapToGrid w:val="0"/>
              <w:sz w:val="16"/>
              <w:lang w:eastAsia="ko-KR"/>
            </w:rPr>
          </w:rPrChange>
        </w:rPr>
      </w:pPr>
    </w:p>
    <w:p w14:paraId="10B9A307" w14:textId="77777777" w:rsidR="006E3100" w:rsidRDefault="00B52D99">
      <w:pPr>
        <w:pStyle w:val="PL"/>
        <w:rPr>
          <w:ins w:id="65" w:author="ZTE" w:date="2022-02-28T21:04:00Z"/>
          <w:snapToGrid w:val="0"/>
          <w:lang w:eastAsia="ko-KR"/>
        </w:rPr>
      </w:pPr>
      <w:proofErr w:type="spellStart"/>
      <w:proofErr w:type="gramStart"/>
      <w:ins w:id="66" w:author="ZTE" w:date="2022-02-28T21:04:00Z">
        <w:r>
          <w:rPr>
            <w:rFonts w:hint="eastAsia"/>
            <w:snapToGrid w:val="0"/>
            <w:lang w:val="en-US" w:eastAsia="zh-CN"/>
          </w:rPr>
          <w:t>AnyAvailableMDT</w:t>
        </w:r>
        <w:proofErr w:type="spellEnd"/>
        <w:r>
          <w:rPr>
            <w:snapToGrid w:val="0"/>
            <w:lang w:eastAsia="ko-KR"/>
          </w:rPr>
          <w:t xml:space="preserve"> ::=</w:t>
        </w:r>
        <w:proofErr w:type="gramEnd"/>
        <w:r>
          <w:rPr>
            <w:snapToGrid w:val="0"/>
            <w:lang w:eastAsia="ko-KR"/>
          </w:rPr>
          <w:t xml:space="preserve"> ENUMERATED {</w:t>
        </w:r>
      </w:ins>
    </w:p>
    <w:p w14:paraId="10B9A308" w14:textId="77777777" w:rsidR="006E3100" w:rsidRDefault="00B52D99">
      <w:pPr>
        <w:pStyle w:val="PL"/>
        <w:rPr>
          <w:ins w:id="67" w:author="ZTE" w:date="2022-02-28T21:04:00Z"/>
          <w:snapToGrid w:val="0"/>
          <w:lang w:eastAsia="ko-KR"/>
        </w:rPr>
      </w:pPr>
      <w:ins w:id="68" w:author="ZTE" w:date="2022-02-28T21:04:00Z">
        <w:r>
          <w:rPr>
            <w:snapToGrid w:val="0"/>
            <w:lang w:eastAsia="ko-KR"/>
          </w:rPr>
          <w:tab/>
        </w:r>
      </w:ins>
      <w:ins w:id="69" w:author="ZTE" w:date="2022-02-28T21:27:00Z">
        <w:r>
          <w:rPr>
            <w:rFonts w:hint="eastAsia"/>
            <w:snapToGrid w:val="0"/>
            <w:lang w:val="en-US" w:eastAsia="zh-CN"/>
          </w:rPr>
          <w:t>true</w:t>
        </w:r>
      </w:ins>
      <w:ins w:id="70" w:author="ZTE" w:date="2022-02-28T21:04:00Z">
        <w:r>
          <w:rPr>
            <w:snapToGrid w:val="0"/>
            <w:lang w:eastAsia="ko-KR"/>
          </w:rPr>
          <w:t>,</w:t>
        </w:r>
      </w:ins>
    </w:p>
    <w:p w14:paraId="10B9A309" w14:textId="77777777" w:rsidR="006E3100" w:rsidRDefault="00B52D99">
      <w:pPr>
        <w:pStyle w:val="PL"/>
        <w:spacing w:line="0" w:lineRule="atLeast"/>
        <w:rPr>
          <w:ins w:id="71" w:author="ZTE" w:date="2022-02-28T21:04:00Z"/>
          <w:snapToGrid w:val="0"/>
          <w:lang w:eastAsia="ko-KR"/>
        </w:rPr>
      </w:pPr>
      <w:ins w:id="72" w:author="ZTE" w:date="2022-02-28T21:04:00Z">
        <w:r>
          <w:rPr>
            <w:snapToGrid w:val="0"/>
            <w:lang w:eastAsia="ko-KR"/>
          </w:rPr>
          <w:tab/>
          <w:t>...</w:t>
        </w:r>
      </w:ins>
    </w:p>
    <w:p w14:paraId="10B9A30A" w14:textId="77777777" w:rsidR="006E3100" w:rsidRDefault="00B52D99">
      <w:pPr>
        <w:pStyle w:val="PL"/>
        <w:spacing w:line="0" w:lineRule="atLeast"/>
        <w:rPr>
          <w:rFonts w:eastAsia="SimSun"/>
          <w:snapToGrid w:val="0"/>
          <w:lang w:eastAsia="ko-KR"/>
        </w:rPr>
      </w:pPr>
      <w:ins w:id="73" w:author="ZTE" w:date="2022-02-28T21:04:00Z">
        <w:r>
          <w:rPr>
            <w:snapToGrid w:val="0"/>
            <w:lang w:eastAsia="ko-KR"/>
          </w:rPr>
          <w:t>}</w:t>
        </w:r>
      </w:ins>
    </w:p>
    <w:p w14:paraId="10B9A30B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30C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::= SEQUENCE {</w:t>
      </w:r>
    </w:p>
    <w:p w14:paraId="10B9A30D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areaOfInterestTAIList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AreaOfInterestTAIList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OPTIONAL,</w:t>
      </w:r>
    </w:p>
    <w:p w14:paraId="10B9A30E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areaOfInterestCellList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AreaOfInterestCellList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OPTIONAL,</w:t>
      </w:r>
    </w:p>
    <w:p w14:paraId="10B9A30F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areaOfInterestRANNodeList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AreaOfInterestRANNodeList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OPTIONAL,</w:t>
      </w:r>
    </w:p>
    <w:p w14:paraId="10B9A310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iE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-Extensions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ProtocolExtensionContainer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{ {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AreaOfInterest-ExtIEs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} }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OPTIONAL,</w:t>
      </w:r>
    </w:p>
    <w:p w14:paraId="10B9A311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10B9A312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10B9A313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314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315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z w:val="16"/>
          <w:lang w:eastAsia="zh-CN"/>
        </w:rPr>
      </w:pPr>
    </w:p>
    <w:p w14:paraId="10B9A316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M</w:t>
      </w:r>
    </w:p>
    <w:p w14:paraId="10B9A317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318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319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4" w:author="作者" w:date="1900-01-01T00:00:00Z"/>
          <w:rFonts w:ascii="Courier New" w:eastAsia="Malgun Gothic" w:hAnsi="Courier New"/>
          <w:snapToGrid w:val="0"/>
          <w:sz w:val="16"/>
          <w:lang w:eastAsia="ko-KR"/>
        </w:rPr>
      </w:pPr>
    </w:p>
    <w:p w14:paraId="10B9A31A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>MDT-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Al</w:t>
      </w:r>
      <w:del w:id="75" w:author="ZTE" w:date="2022-02-28T21:09:00Z">
        <w:r>
          <w:rPr>
            <w:rFonts w:ascii="Courier New" w:eastAsia="Malgun Gothic" w:hAnsi="Courier New"/>
            <w:snapToGrid w:val="0"/>
            <w:sz w:val="16"/>
            <w:lang w:eastAsia="ko-KR"/>
          </w:rPr>
          <w:delText>l</w:delText>
        </w:r>
      </w:del>
      <w:r>
        <w:rPr>
          <w:rFonts w:ascii="Courier New" w:eastAsia="Malgun Gothic" w:hAnsi="Courier New"/>
          <w:snapToGrid w:val="0"/>
          <w:sz w:val="16"/>
          <w:lang w:eastAsia="ko-KR"/>
        </w:rPr>
        <w:t>ignmentInfo</w:t>
      </w:r>
      <w:proofErr w:type="spellEnd"/>
      <w:del w:id="76" w:author="ZTE" w:date="2022-02-28T21:09:00Z">
        <w:r>
          <w:rPr>
            <w:rFonts w:ascii="Courier New" w:eastAsia="Malgun Gothic" w:hAnsi="Courier New"/>
            <w:snapToGrid w:val="0"/>
            <w:sz w:val="16"/>
            <w:lang w:eastAsia="ko-KR"/>
          </w:rPr>
          <w:delText>r</w:delText>
        </w:r>
      </w:del>
      <w:r>
        <w:rPr>
          <w:rFonts w:ascii="Courier New" w:eastAsia="Malgun Gothic" w:hAnsi="Courier New"/>
          <w:snapToGrid w:val="0"/>
          <w:sz w:val="16"/>
          <w:lang w:eastAsia="ko-KR"/>
        </w:rPr>
        <w:t xml:space="preserve"> ::= CHOICE {</w:t>
      </w:r>
    </w:p>
    <w:p w14:paraId="10B9A31B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ab/>
        <w:t>s-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basedMDT</w:t>
      </w:r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NGRANTraceID</w:t>
      </w:r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10B9A31C" w14:textId="34058636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" w:author="Ericsson User" w:date="2022-02-28T21:09:00Z"/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ab/>
        <w:t>m-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basedMDT</w:t>
      </w:r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ins w:id="78" w:author="ZTE" w:date="2022-02-28T21:00:00Z">
        <w:del w:id="79" w:author="Ericsson User" w:date="2022-02-28T21:10:00Z">
          <w:r w:rsidDel="00245CF7">
            <w:rPr>
              <w:rFonts w:ascii="Courier New" w:eastAsia="SimSun" w:hAnsi="Courier New" w:hint="eastAsia"/>
              <w:snapToGrid w:val="0"/>
              <w:sz w:val="16"/>
              <w:lang w:val="en-US" w:eastAsia="zh-CN"/>
            </w:rPr>
            <w:delText>Any</w:delText>
          </w:r>
        </w:del>
      </w:ins>
      <w:ins w:id="80" w:author="ZTE" w:date="2022-02-28T21:01:00Z">
        <w:del w:id="81" w:author="Ericsson User" w:date="2022-02-28T21:10:00Z">
          <w:r w:rsidDel="00245CF7">
            <w:rPr>
              <w:rFonts w:ascii="Courier New" w:eastAsia="SimSun" w:hAnsi="Courier New" w:hint="eastAsia"/>
              <w:snapToGrid w:val="0"/>
              <w:sz w:val="16"/>
              <w:lang w:val="en-US" w:eastAsia="zh-CN"/>
            </w:rPr>
            <w:delText>A</w:delText>
          </w:r>
        </w:del>
      </w:ins>
      <w:ins w:id="82" w:author="ZTE" w:date="2022-02-28T21:00:00Z">
        <w:del w:id="83" w:author="Ericsson User" w:date="2022-02-28T21:10:00Z">
          <w:r w:rsidDel="00245CF7">
            <w:rPr>
              <w:rFonts w:ascii="Courier New" w:eastAsia="SimSun" w:hAnsi="Courier New" w:hint="eastAsia"/>
              <w:snapToGrid w:val="0"/>
              <w:sz w:val="16"/>
              <w:lang w:val="en-US" w:eastAsia="zh-CN"/>
            </w:rPr>
            <w:delText>vailableM</w:delText>
          </w:r>
        </w:del>
      </w:ins>
      <w:ins w:id="84" w:author="ZTE" w:date="2022-02-28T21:01:00Z">
        <w:del w:id="85" w:author="Ericsson User" w:date="2022-02-28T21:10:00Z">
          <w:r w:rsidDel="00245CF7">
            <w:rPr>
              <w:rFonts w:ascii="Courier New" w:eastAsia="SimSun" w:hAnsi="Courier New" w:hint="eastAsia"/>
              <w:snapToGrid w:val="0"/>
              <w:sz w:val="16"/>
              <w:lang w:val="en-US" w:eastAsia="zh-CN"/>
            </w:rPr>
            <w:delText>DT</w:delText>
          </w:r>
        </w:del>
      </w:ins>
      <w:del w:id="86" w:author="Ericsson User" w:date="2022-02-28T21:10:00Z">
        <w:r w:rsidDel="00245CF7">
          <w:rPr>
            <w:rFonts w:ascii="Courier New" w:eastAsia="Malgun Gothic" w:hAnsi="Courier New"/>
            <w:snapToGrid w:val="0"/>
            <w:sz w:val="16"/>
            <w:lang w:eastAsia="ko-KR"/>
          </w:rPr>
          <w:delText>MDT-TraceReference</w:delText>
        </w:r>
      </w:del>
      <w:proofErr w:type="spellStart"/>
      <w:ins w:id="87" w:author="Ericsson User" w:date="2022-02-28T21:10:00Z">
        <w:r w:rsidR="00245CF7">
          <w:rPr>
            <w:rFonts w:ascii="Courier New" w:eastAsia="SimSun" w:hAnsi="Courier New"/>
            <w:snapToGrid w:val="0"/>
            <w:sz w:val="16"/>
            <w:lang w:val="en-US" w:eastAsia="zh-CN"/>
          </w:rPr>
          <w:t>MDTTraceReference</w:t>
        </w:r>
      </w:ins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44996C82" w14:textId="511F43E7" w:rsidR="008C49A9" w:rsidRDefault="008C49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ins w:id="88" w:author="Ericsson User" w:date="2022-02-28T21:09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eastAsia="Malgun Gothic" w:hAnsi="Courier New"/>
            <w:snapToGrid w:val="0"/>
            <w:sz w:val="16"/>
            <w:lang w:eastAsia="ko-KR"/>
          </w:rPr>
          <w:t>a</w:t>
        </w:r>
      </w:ins>
      <w:ins w:id="89" w:author="Ericsson User" w:date="2022-02-28T21:10:00Z">
        <w:r>
          <w:rPr>
            <w:rFonts w:ascii="Courier New" w:eastAsia="Malgun Gothic" w:hAnsi="Courier New"/>
            <w:snapToGrid w:val="0"/>
            <w:sz w:val="16"/>
            <w:lang w:eastAsia="ko-KR"/>
          </w:rPr>
          <w:t>nyavailableMDT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="00245CF7" w:rsidRPr="00245CF7">
          <w:rPr>
            <w:rFonts w:ascii="Courier New" w:eastAsia="Malgun Gothic" w:hAnsi="Courier New"/>
            <w:snapToGrid w:val="0"/>
            <w:sz w:val="16"/>
            <w:lang w:eastAsia="ko-KR"/>
          </w:rPr>
          <w:t>AnyAvailableMDT</w:t>
        </w:r>
      </w:ins>
      <w:proofErr w:type="spellEnd"/>
    </w:p>
    <w:p w14:paraId="10B9A31D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ab/>
        <w:t>choice-Extensions</w:t>
      </w:r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ProtocolIE-SingleContainer</w:t>
      </w:r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 xml:space="preserve"> { { MDT-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Al</w:t>
      </w:r>
      <w:del w:id="90" w:author="ZTE" w:date="2022-02-28T22:35:00Z">
        <w:r>
          <w:rPr>
            <w:rFonts w:ascii="Courier New" w:eastAsia="Malgun Gothic" w:hAnsi="Courier New"/>
            <w:snapToGrid w:val="0"/>
            <w:sz w:val="16"/>
            <w:lang w:eastAsia="ko-KR"/>
          </w:rPr>
          <w:delText>l</w:delText>
        </w:r>
      </w:del>
      <w:r>
        <w:rPr>
          <w:rFonts w:ascii="Courier New" w:eastAsia="Malgun Gothic" w:hAnsi="Courier New"/>
          <w:snapToGrid w:val="0"/>
          <w:sz w:val="16"/>
          <w:lang w:eastAsia="ko-KR"/>
        </w:rPr>
        <w:t>ignmentInfo</w:t>
      </w:r>
      <w:proofErr w:type="spellEnd"/>
      <w:del w:id="91" w:author="ZTE" w:date="2022-02-28T22:35:00Z">
        <w:r>
          <w:rPr>
            <w:rFonts w:ascii="Courier New" w:eastAsia="Malgun Gothic" w:hAnsi="Courier New"/>
            <w:snapToGrid w:val="0"/>
            <w:sz w:val="16"/>
            <w:lang w:eastAsia="ko-KR"/>
          </w:rPr>
          <w:delText>r</w:delText>
        </w:r>
      </w:del>
      <w:r>
        <w:rPr>
          <w:rFonts w:ascii="Courier New" w:eastAsia="Malgun Gothic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ExtIEs</w:t>
      </w:r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>} }</w:t>
      </w:r>
    </w:p>
    <w:p w14:paraId="10B9A31E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>}</w:t>
      </w:r>
    </w:p>
    <w:p w14:paraId="10B9A31F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10B9A320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>MDT-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Al</w:t>
      </w:r>
      <w:del w:id="92" w:author="ZTE" w:date="2022-02-28T21:28:00Z">
        <w:r>
          <w:rPr>
            <w:rFonts w:ascii="Courier New" w:eastAsia="Malgun Gothic" w:hAnsi="Courier New"/>
            <w:snapToGrid w:val="0"/>
            <w:sz w:val="16"/>
            <w:lang w:eastAsia="ko-KR"/>
          </w:rPr>
          <w:delText>l</w:delText>
        </w:r>
      </w:del>
      <w:r>
        <w:rPr>
          <w:rFonts w:ascii="Courier New" w:eastAsia="Malgun Gothic" w:hAnsi="Courier New"/>
          <w:snapToGrid w:val="0"/>
          <w:sz w:val="16"/>
          <w:lang w:eastAsia="ko-KR"/>
        </w:rPr>
        <w:t>ignmentInfo</w:t>
      </w:r>
      <w:proofErr w:type="spellEnd"/>
      <w:del w:id="93" w:author="ZTE" w:date="2022-02-28T21:28:00Z">
        <w:r>
          <w:rPr>
            <w:rFonts w:ascii="Courier New" w:eastAsia="Malgun Gothic" w:hAnsi="Courier New"/>
            <w:snapToGrid w:val="0"/>
            <w:sz w:val="16"/>
            <w:lang w:eastAsia="ko-KR"/>
          </w:rPr>
          <w:delText>r</w:delText>
        </w:r>
      </w:del>
      <w:r>
        <w:rPr>
          <w:rFonts w:ascii="Courier New" w:eastAsia="Malgun Gothic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Malgun Gothic" w:hAnsi="Courier New"/>
          <w:snapToGrid w:val="0"/>
          <w:sz w:val="16"/>
          <w:lang w:eastAsia="ko-KR"/>
        </w:rPr>
        <w:t>ExtIEs</w:t>
      </w:r>
      <w:proofErr w:type="spellEnd"/>
      <w:r>
        <w:rPr>
          <w:rFonts w:ascii="Courier New" w:eastAsia="Malgun Gothic" w:hAnsi="Courier New"/>
          <w:snapToGrid w:val="0"/>
          <w:sz w:val="16"/>
          <w:lang w:eastAsia="ko-KR"/>
        </w:rPr>
        <w:t xml:space="preserve"> NGAP-PROTOCOL-IES ::= {</w:t>
      </w:r>
    </w:p>
    <w:p w14:paraId="10B9A321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ab/>
        <w:t>...</w:t>
      </w:r>
    </w:p>
    <w:p w14:paraId="10B9A322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>}</w:t>
      </w:r>
    </w:p>
    <w:p w14:paraId="10B9A323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4" w:author="作者" w:date="1900-01-01T00:00:00Z"/>
          <w:rFonts w:ascii="Courier New" w:eastAsia="Malgun Gothic" w:hAnsi="Courier New"/>
          <w:snapToGrid w:val="0"/>
          <w:sz w:val="16"/>
          <w:lang w:eastAsia="ko-KR"/>
        </w:rPr>
      </w:pPr>
    </w:p>
    <w:p w14:paraId="10B9A324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325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326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0B9A327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U</w:t>
      </w:r>
    </w:p>
    <w:p w14:paraId="10B9A328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329" w14:textId="77777777" w:rsidR="006E3100" w:rsidRDefault="006E31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</w:p>
    <w:p w14:paraId="10B9A32A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proofErr w:type="spellStart"/>
      <w:r>
        <w:rPr>
          <w:rFonts w:ascii="Courier New" w:eastAsia="Malgun Gothic" w:hAnsi="Courier New"/>
          <w:sz w:val="16"/>
          <w:lang w:eastAsia="ko-KR"/>
        </w:rPr>
        <w:t>UEAppLayerMeasInfor</w:t>
      </w:r>
      <w:proofErr w:type="spellEnd"/>
      <w:r>
        <w:rPr>
          <w:rFonts w:ascii="Courier New" w:eastAsia="Malgun Gothic" w:hAnsi="Courier New"/>
          <w:sz w:val="16"/>
          <w:lang w:eastAsia="ko-KR"/>
        </w:rPr>
        <w:t xml:space="preserve"> ::= SEQUENCE {</w:t>
      </w:r>
    </w:p>
    <w:p w14:paraId="10B9A32B" w14:textId="77777777" w:rsidR="006E3100" w:rsidRDefault="00B52D99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serviceType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ServiceType</w:t>
      </w:r>
      <w:proofErr w:type="spellEnd"/>
      <w:r>
        <w:rPr>
          <w:rFonts w:ascii="Courier New" w:eastAsia="Malgun Gothic" w:hAnsi="Courier New"/>
          <w:sz w:val="16"/>
          <w:lang w:eastAsia="ko-KR"/>
        </w:rPr>
        <w:t>,</w:t>
      </w:r>
    </w:p>
    <w:p w14:paraId="10B9A32C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qoEReference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QoEReference</w:t>
      </w:r>
      <w:proofErr w:type="spellEnd"/>
      <w:r>
        <w:rPr>
          <w:rFonts w:ascii="Courier New" w:eastAsia="Malgun Gothic" w:hAnsi="Courier New"/>
          <w:sz w:val="16"/>
          <w:lang w:eastAsia="ko-KR"/>
        </w:rPr>
        <w:t>,</w:t>
      </w:r>
    </w:p>
    <w:p w14:paraId="10B9A32D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containerForAppLayerMeasConfig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OCTET STRING (SIZE(</w:t>
      </w:r>
      <w:proofErr w:type="gramStart"/>
      <w:r>
        <w:rPr>
          <w:rFonts w:ascii="Courier New" w:eastAsia="Malgun Gothic" w:hAnsi="Courier New"/>
          <w:sz w:val="16"/>
          <w:lang w:eastAsia="ko-KR"/>
        </w:rPr>
        <w:t>1..</w:t>
      </w:r>
      <w:proofErr w:type="gramEnd"/>
      <w:r>
        <w:rPr>
          <w:rFonts w:ascii="Courier New" w:eastAsia="Malgun Gothic" w:hAnsi="Courier New"/>
          <w:sz w:val="16"/>
          <w:lang w:eastAsia="ko-KR"/>
        </w:rPr>
        <w:t>1000))</w:t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OPTIONAL,</w:t>
      </w:r>
    </w:p>
    <w:p w14:paraId="10B9A32E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measConfigAppLayerID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INTEGER (</w:t>
      </w:r>
      <w:proofErr w:type="gramStart"/>
      <w:r>
        <w:rPr>
          <w:rFonts w:ascii="Courier New" w:eastAsia="Malgun Gothic" w:hAnsi="Courier New"/>
          <w:sz w:val="16"/>
          <w:lang w:eastAsia="ko-KR"/>
        </w:rPr>
        <w:t>0..</w:t>
      </w:r>
      <w:proofErr w:type="gramEnd"/>
      <w:r>
        <w:rPr>
          <w:rFonts w:ascii="Courier New" w:eastAsia="Malgun Gothic" w:hAnsi="Courier New"/>
          <w:sz w:val="16"/>
          <w:lang w:eastAsia="ko-KR"/>
        </w:rPr>
        <w:t xml:space="preserve">61, ...) </w:t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OPTIONAL,</w:t>
      </w:r>
    </w:p>
    <w:p w14:paraId="10B9A32F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areaScopeOfQMC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AreaScopeOfQMC</w:t>
      </w:r>
      <w:proofErr w:type="spellEnd"/>
      <w:r>
        <w:rPr>
          <w:rFonts w:ascii="Courier New" w:eastAsia="Malgun Gothic" w:hAnsi="Courier New"/>
          <w:sz w:val="16"/>
          <w:lang w:eastAsia="ko-KR"/>
        </w:rPr>
        <w:t>,</w:t>
      </w:r>
    </w:p>
    <w:p w14:paraId="10B9A330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measCollEntityIPAddress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TransportLayerAddress</w:t>
      </w:r>
      <w:proofErr w:type="spellEnd"/>
      <w:r>
        <w:rPr>
          <w:rFonts w:ascii="Courier New" w:eastAsia="Malgun Gothic" w:hAnsi="Courier New"/>
          <w:sz w:val="16"/>
          <w:lang w:eastAsia="ko-KR"/>
        </w:rPr>
        <w:t>,</w:t>
      </w:r>
    </w:p>
    <w:p w14:paraId="10B9A331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sliceSupportListQMC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SliceS</w:t>
      </w:r>
      <w:r>
        <w:rPr>
          <w:rFonts w:ascii="Courier New" w:eastAsia="Malgun Gothic" w:hAnsi="Courier New"/>
          <w:sz w:val="16"/>
          <w:lang w:eastAsia="ko-KR"/>
        </w:rPr>
        <w:t>upportListQMC</w:t>
      </w:r>
      <w:proofErr w:type="spellEnd"/>
      <w:r>
        <w:rPr>
          <w:rFonts w:ascii="Courier New" w:eastAsia="Malgun Gothic" w:hAnsi="Courier New"/>
          <w:sz w:val="16"/>
          <w:lang w:eastAsia="ko-KR"/>
        </w:rPr>
        <w:t xml:space="preserve"> </w:t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OPTIONAL,</w:t>
      </w:r>
    </w:p>
    <w:p w14:paraId="10B9A332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mDT-Al</w:t>
      </w:r>
      <w:del w:id="95" w:author="ZTE" w:date="2022-02-28T21:26:00Z">
        <w:r>
          <w:rPr>
            <w:rFonts w:ascii="Courier New" w:eastAsia="Malgun Gothic" w:hAnsi="Courier New"/>
            <w:sz w:val="16"/>
            <w:lang w:eastAsia="ko-KR"/>
          </w:rPr>
          <w:delText>l</w:delText>
        </w:r>
      </w:del>
      <w:r>
        <w:rPr>
          <w:rFonts w:ascii="Courier New" w:eastAsia="Malgun Gothic" w:hAnsi="Courier New"/>
          <w:sz w:val="16"/>
          <w:lang w:eastAsia="ko-KR"/>
        </w:rPr>
        <w:t>ignmentInfo</w:t>
      </w:r>
      <w:proofErr w:type="spellEnd"/>
      <w:del w:id="96" w:author="ZTE" w:date="2022-02-28T21:26:00Z">
        <w:r>
          <w:rPr>
            <w:rFonts w:ascii="Courier New" w:eastAsia="Malgun Gothic" w:hAnsi="Courier New"/>
            <w:sz w:val="16"/>
            <w:lang w:eastAsia="ko-KR"/>
          </w:rPr>
          <w:delText>r</w:delText>
        </w:r>
      </w:del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MDT-</w:t>
      </w:r>
      <w:proofErr w:type="spellStart"/>
      <w:r>
        <w:rPr>
          <w:rFonts w:ascii="Courier New" w:eastAsia="Malgun Gothic" w:hAnsi="Courier New"/>
          <w:sz w:val="16"/>
          <w:lang w:eastAsia="ko-KR"/>
        </w:rPr>
        <w:t>Al</w:t>
      </w:r>
      <w:del w:id="97" w:author="ZTE" w:date="2022-02-28T21:26:00Z">
        <w:r>
          <w:rPr>
            <w:rFonts w:ascii="Courier New" w:eastAsia="Malgun Gothic" w:hAnsi="Courier New"/>
            <w:sz w:val="16"/>
            <w:lang w:eastAsia="ko-KR"/>
          </w:rPr>
          <w:delText>l</w:delText>
        </w:r>
      </w:del>
      <w:r>
        <w:rPr>
          <w:rFonts w:ascii="Courier New" w:eastAsia="Malgun Gothic" w:hAnsi="Courier New"/>
          <w:sz w:val="16"/>
          <w:lang w:eastAsia="ko-KR"/>
        </w:rPr>
        <w:t>ignmentInfo</w:t>
      </w:r>
      <w:proofErr w:type="spellEnd"/>
      <w:del w:id="98" w:author="ZTE" w:date="2022-02-28T21:26:00Z">
        <w:r>
          <w:rPr>
            <w:rFonts w:ascii="Courier New" w:eastAsia="Malgun Gothic" w:hAnsi="Courier New"/>
            <w:sz w:val="16"/>
            <w:lang w:eastAsia="ko-KR"/>
          </w:rPr>
          <w:delText>r</w:delText>
        </w:r>
      </w:del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OPTIONAL,</w:t>
      </w:r>
    </w:p>
    <w:p w14:paraId="10B9A333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measurementStatus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MeasurementStatus</w:t>
      </w:r>
      <w:proofErr w:type="spellEnd"/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</w:r>
      <w:r>
        <w:rPr>
          <w:rFonts w:ascii="Courier New" w:eastAsia="Malgun Gothic" w:hAnsi="Courier New"/>
          <w:sz w:val="16"/>
          <w:lang w:eastAsia="ko-KR"/>
        </w:rPr>
        <w:tab/>
        <w:t>OPTIONAL,</w:t>
      </w:r>
    </w:p>
    <w:p w14:paraId="10B9A334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iE</w:t>
      </w:r>
      <w:proofErr w:type="spellEnd"/>
      <w:r>
        <w:rPr>
          <w:rFonts w:ascii="Courier New" w:eastAsia="Malgun Gothic" w:hAnsi="Courier New"/>
          <w:sz w:val="16"/>
          <w:lang w:eastAsia="ko-KR"/>
        </w:rPr>
        <w:t>-Extensions</w:t>
      </w:r>
      <w:r>
        <w:rPr>
          <w:rFonts w:ascii="Courier New" w:eastAsia="Malgun Gothic" w:hAnsi="Courier New"/>
          <w:sz w:val="16"/>
          <w:lang w:eastAsia="ko-KR"/>
        </w:rPr>
        <w:tab/>
      </w:r>
      <w:proofErr w:type="spellStart"/>
      <w:r>
        <w:rPr>
          <w:rFonts w:ascii="Courier New" w:eastAsia="Malgun Gothic" w:hAnsi="Courier New"/>
          <w:sz w:val="16"/>
          <w:lang w:eastAsia="ko-KR"/>
        </w:rPr>
        <w:t>ProtocolExtensionContainer</w:t>
      </w:r>
      <w:proofErr w:type="spellEnd"/>
      <w:r>
        <w:rPr>
          <w:rFonts w:ascii="Courier New" w:eastAsia="Malgun Gothic" w:hAnsi="Courier New"/>
          <w:sz w:val="16"/>
          <w:lang w:eastAsia="ko-KR"/>
        </w:rPr>
        <w:t xml:space="preserve"> { { </w:t>
      </w:r>
      <w:proofErr w:type="spellStart"/>
      <w:r>
        <w:rPr>
          <w:rFonts w:ascii="Courier New" w:eastAsia="Malgun Gothic" w:hAnsi="Courier New"/>
          <w:sz w:val="16"/>
          <w:lang w:eastAsia="ko-KR"/>
        </w:rPr>
        <w:t>UEAppLayerMeasInfor-ExtIEs</w:t>
      </w:r>
      <w:proofErr w:type="spellEnd"/>
      <w:r>
        <w:rPr>
          <w:rFonts w:ascii="Courier New" w:eastAsia="Malgun Gothic" w:hAnsi="Courier New"/>
          <w:sz w:val="16"/>
          <w:lang w:eastAsia="ko-KR"/>
        </w:rPr>
        <w:t>} }</w:t>
      </w:r>
      <w:r>
        <w:rPr>
          <w:rFonts w:ascii="Courier New" w:eastAsia="Malgun Gothic" w:hAnsi="Courier New"/>
          <w:sz w:val="16"/>
          <w:lang w:eastAsia="ko-KR"/>
        </w:rPr>
        <w:tab/>
        <w:t>OPTIONAL,</w:t>
      </w:r>
    </w:p>
    <w:p w14:paraId="10B9A335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ab/>
        <w:t>...</w:t>
      </w:r>
    </w:p>
    <w:p w14:paraId="10B9A336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r>
        <w:rPr>
          <w:rFonts w:ascii="Courier New" w:eastAsia="Malgun Gothic" w:hAnsi="Courier New"/>
          <w:sz w:val="16"/>
          <w:lang w:eastAsia="ko-KR"/>
        </w:rPr>
        <w:t>}</w:t>
      </w:r>
    </w:p>
    <w:p w14:paraId="10B9A337" w14:textId="77777777" w:rsidR="006E3100" w:rsidRDefault="006E310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sz w:val="16"/>
          <w:szCs w:val="16"/>
          <w:lang w:eastAsia="ko-KR"/>
        </w:rPr>
      </w:pPr>
    </w:p>
    <w:p w14:paraId="10B9A338" w14:textId="77777777" w:rsidR="006E3100" w:rsidRDefault="00B52D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color w:val="0000FF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&lt;</w:t>
      </w:r>
      <w:proofErr w:type="spellStart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>unchaned</w:t>
      </w:r>
      <w:proofErr w:type="spellEnd"/>
      <w:r>
        <w:rPr>
          <w:rFonts w:ascii="Courier New" w:eastAsia="SimSun" w:hAnsi="Courier New" w:hint="eastAsia"/>
          <w:snapToGrid w:val="0"/>
          <w:color w:val="0000FF"/>
          <w:sz w:val="16"/>
          <w:lang w:val="en-US" w:eastAsia="zh-CN"/>
        </w:rPr>
        <w:t xml:space="preserve"> omitted&gt;</w:t>
      </w:r>
    </w:p>
    <w:p w14:paraId="10B9A339" w14:textId="77777777" w:rsidR="006E3100" w:rsidRDefault="006E310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sz w:val="16"/>
          <w:szCs w:val="16"/>
          <w:lang w:eastAsia="ko-KR"/>
        </w:rPr>
      </w:pPr>
    </w:p>
    <w:p w14:paraId="10B9A33A" w14:textId="77777777" w:rsidR="006E3100" w:rsidRDefault="00B5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val="en-US" w:eastAsia="zh-CN"/>
        </w:rPr>
      </w:pPr>
      <w:r>
        <w:rPr>
          <w:rFonts w:eastAsia="SimSun"/>
          <w:shd w:val="clear" w:color="auto" w:fill="FFD966"/>
          <w:lang w:eastAsia="zh-CN"/>
        </w:rPr>
        <w:t xml:space="preserve">End </w:t>
      </w:r>
      <w:r>
        <w:rPr>
          <w:rFonts w:eastAsia="SimSun" w:hint="eastAsia"/>
          <w:shd w:val="clear" w:color="auto" w:fill="FFD966"/>
          <w:lang w:val="en-US" w:eastAsia="zh-CN"/>
        </w:rPr>
        <w:t xml:space="preserve">of </w:t>
      </w:r>
      <w:r>
        <w:rPr>
          <w:rFonts w:eastAsia="SimSun"/>
          <w:shd w:val="clear" w:color="auto" w:fill="FFD966"/>
          <w:lang w:eastAsia="zh-CN"/>
        </w:rPr>
        <w:t>change</w:t>
      </w:r>
      <w:r>
        <w:rPr>
          <w:rFonts w:eastAsia="SimSun" w:hint="eastAsia"/>
          <w:shd w:val="clear" w:color="auto" w:fill="FFD966"/>
          <w:lang w:val="en-US" w:eastAsia="zh-CN"/>
        </w:rPr>
        <w:t>s</w:t>
      </w:r>
    </w:p>
    <w:p w14:paraId="10B9A33B" w14:textId="77777777" w:rsidR="006E3100" w:rsidRDefault="006E3100">
      <w:pPr>
        <w:rPr>
          <w:rFonts w:eastAsia="Times New Roman"/>
        </w:rPr>
      </w:pPr>
    </w:p>
    <w:p w14:paraId="10B9A33C" w14:textId="77777777" w:rsidR="006E3100" w:rsidRDefault="006E3100"/>
    <w:sectPr w:rsidR="006E3100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A342" w14:textId="77777777" w:rsidR="00000000" w:rsidRDefault="00B52D99">
      <w:pPr>
        <w:spacing w:after="0" w:line="240" w:lineRule="auto"/>
      </w:pPr>
      <w:r>
        <w:separator/>
      </w:r>
    </w:p>
  </w:endnote>
  <w:endnote w:type="continuationSeparator" w:id="0">
    <w:p w14:paraId="10B9A344" w14:textId="77777777" w:rsidR="00000000" w:rsidRDefault="00B5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A33E" w14:textId="77777777" w:rsidR="00000000" w:rsidRDefault="00B52D99">
      <w:pPr>
        <w:spacing w:after="0" w:line="240" w:lineRule="auto"/>
      </w:pPr>
      <w:r>
        <w:separator/>
      </w:r>
    </w:p>
  </w:footnote>
  <w:footnote w:type="continuationSeparator" w:id="0">
    <w:p w14:paraId="10B9A340" w14:textId="77777777" w:rsidR="00000000" w:rsidRDefault="00B5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A33D" w14:textId="77777777" w:rsidR="006E3100" w:rsidRDefault="00B52D9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70D851F"/>
    <w:multiLevelType w:val="singleLevel"/>
    <w:tmpl w:val="470D851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R3-222223">
    <w15:presenceInfo w15:providerId="None" w15:userId="R3-222223"/>
  </w15:person>
  <w15:person w15:author="Ericsson User">
    <w15:presenceInfo w15:providerId="None" w15:userId="Ericsson User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459"/>
    <w:rsid w:val="00006890"/>
    <w:rsid w:val="00022E4A"/>
    <w:rsid w:val="00046216"/>
    <w:rsid w:val="00051C6A"/>
    <w:rsid w:val="0005484B"/>
    <w:rsid w:val="00075F55"/>
    <w:rsid w:val="00086CB0"/>
    <w:rsid w:val="00093F21"/>
    <w:rsid w:val="0009634A"/>
    <w:rsid w:val="0009658E"/>
    <w:rsid w:val="000A15BB"/>
    <w:rsid w:val="000A3871"/>
    <w:rsid w:val="000A6394"/>
    <w:rsid w:val="000B254F"/>
    <w:rsid w:val="000B4C0F"/>
    <w:rsid w:val="000B7FED"/>
    <w:rsid w:val="000C038A"/>
    <w:rsid w:val="000C0A01"/>
    <w:rsid w:val="000C2951"/>
    <w:rsid w:val="000C2C4C"/>
    <w:rsid w:val="000C6598"/>
    <w:rsid w:val="000D44B3"/>
    <w:rsid w:val="000D6448"/>
    <w:rsid w:val="000F67BA"/>
    <w:rsid w:val="001246AE"/>
    <w:rsid w:val="00136AEC"/>
    <w:rsid w:val="00145D43"/>
    <w:rsid w:val="00153D16"/>
    <w:rsid w:val="0018291D"/>
    <w:rsid w:val="00191BD5"/>
    <w:rsid w:val="00192C46"/>
    <w:rsid w:val="00196DAE"/>
    <w:rsid w:val="001A08B3"/>
    <w:rsid w:val="001A7B60"/>
    <w:rsid w:val="001B52F0"/>
    <w:rsid w:val="001B7A65"/>
    <w:rsid w:val="001C4B1A"/>
    <w:rsid w:val="001C742E"/>
    <w:rsid w:val="001D4F14"/>
    <w:rsid w:val="001E03C5"/>
    <w:rsid w:val="001E39DB"/>
    <w:rsid w:val="001E41F3"/>
    <w:rsid w:val="00216F28"/>
    <w:rsid w:val="0022057B"/>
    <w:rsid w:val="00242BA1"/>
    <w:rsid w:val="00245CF7"/>
    <w:rsid w:val="0026004D"/>
    <w:rsid w:val="00262908"/>
    <w:rsid w:val="00263FCB"/>
    <w:rsid w:val="002640DD"/>
    <w:rsid w:val="00264AC6"/>
    <w:rsid w:val="00270122"/>
    <w:rsid w:val="00270946"/>
    <w:rsid w:val="00275D12"/>
    <w:rsid w:val="00275D1A"/>
    <w:rsid w:val="00277968"/>
    <w:rsid w:val="00284FEB"/>
    <w:rsid w:val="002860C4"/>
    <w:rsid w:val="00294214"/>
    <w:rsid w:val="002A60EC"/>
    <w:rsid w:val="002A6395"/>
    <w:rsid w:val="002B5741"/>
    <w:rsid w:val="002D17D2"/>
    <w:rsid w:val="002D7840"/>
    <w:rsid w:val="002E472E"/>
    <w:rsid w:val="002E4BA2"/>
    <w:rsid w:val="002F0793"/>
    <w:rsid w:val="002F428B"/>
    <w:rsid w:val="002F681A"/>
    <w:rsid w:val="00305409"/>
    <w:rsid w:val="00315E56"/>
    <w:rsid w:val="00351487"/>
    <w:rsid w:val="003609EF"/>
    <w:rsid w:val="00361648"/>
    <w:rsid w:val="0036231A"/>
    <w:rsid w:val="00374DD4"/>
    <w:rsid w:val="0038262B"/>
    <w:rsid w:val="00390689"/>
    <w:rsid w:val="003B1DF5"/>
    <w:rsid w:val="003C4AF3"/>
    <w:rsid w:val="003C6505"/>
    <w:rsid w:val="003E1A36"/>
    <w:rsid w:val="00410371"/>
    <w:rsid w:val="00413DB9"/>
    <w:rsid w:val="00422B7E"/>
    <w:rsid w:val="004242F1"/>
    <w:rsid w:val="00432015"/>
    <w:rsid w:val="00451266"/>
    <w:rsid w:val="00455001"/>
    <w:rsid w:val="0046063E"/>
    <w:rsid w:val="0047327A"/>
    <w:rsid w:val="004770AB"/>
    <w:rsid w:val="00484C32"/>
    <w:rsid w:val="0048772D"/>
    <w:rsid w:val="00491EE9"/>
    <w:rsid w:val="00494B77"/>
    <w:rsid w:val="004971F6"/>
    <w:rsid w:val="00497E88"/>
    <w:rsid w:val="004B4C2A"/>
    <w:rsid w:val="004B6A31"/>
    <w:rsid w:val="004B75B7"/>
    <w:rsid w:val="004D1ED9"/>
    <w:rsid w:val="004D763D"/>
    <w:rsid w:val="004E3D73"/>
    <w:rsid w:val="004F0CDA"/>
    <w:rsid w:val="004F1560"/>
    <w:rsid w:val="004F6E34"/>
    <w:rsid w:val="00504F9C"/>
    <w:rsid w:val="0051580D"/>
    <w:rsid w:val="00521148"/>
    <w:rsid w:val="005403DB"/>
    <w:rsid w:val="00541FE7"/>
    <w:rsid w:val="00543D14"/>
    <w:rsid w:val="005467A3"/>
    <w:rsid w:val="00547111"/>
    <w:rsid w:val="00550B0C"/>
    <w:rsid w:val="00552F1A"/>
    <w:rsid w:val="00555A69"/>
    <w:rsid w:val="005645C2"/>
    <w:rsid w:val="00591C66"/>
    <w:rsid w:val="00592D74"/>
    <w:rsid w:val="00597E71"/>
    <w:rsid w:val="005A3D2B"/>
    <w:rsid w:val="005B0680"/>
    <w:rsid w:val="005C3AE7"/>
    <w:rsid w:val="005C5DB0"/>
    <w:rsid w:val="005E00D2"/>
    <w:rsid w:val="005E06BB"/>
    <w:rsid w:val="005E2C44"/>
    <w:rsid w:val="005F2C96"/>
    <w:rsid w:val="005F3A3E"/>
    <w:rsid w:val="005F4D50"/>
    <w:rsid w:val="00602535"/>
    <w:rsid w:val="006065B4"/>
    <w:rsid w:val="0060678A"/>
    <w:rsid w:val="00606831"/>
    <w:rsid w:val="00621188"/>
    <w:rsid w:val="00623F64"/>
    <w:rsid w:val="006257ED"/>
    <w:rsid w:val="00636F29"/>
    <w:rsid w:val="00637E5C"/>
    <w:rsid w:val="00640B0F"/>
    <w:rsid w:val="00654683"/>
    <w:rsid w:val="00665C47"/>
    <w:rsid w:val="00673C07"/>
    <w:rsid w:val="00677ED8"/>
    <w:rsid w:val="00694B80"/>
    <w:rsid w:val="00695808"/>
    <w:rsid w:val="006B46FB"/>
    <w:rsid w:val="006D062F"/>
    <w:rsid w:val="006D4662"/>
    <w:rsid w:val="006E21FB"/>
    <w:rsid w:val="006E3100"/>
    <w:rsid w:val="00704F66"/>
    <w:rsid w:val="007237AD"/>
    <w:rsid w:val="00736489"/>
    <w:rsid w:val="00740806"/>
    <w:rsid w:val="00740831"/>
    <w:rsid w:val="007422BC"/>
    <w:rsid w:val="00757C8E"/>
    <w:rsid w:val="00771955"/>
    <w:rsid w:val="007772CA"/>
    <w:rsid w:val="0078293C"/>
    <w:rsid w:val="00792342"/>
    <w:rsid w:val="007977A8"/>
    <w:rsid w:val="007A5C13"/>
    <w:rsid w:val="007B512A"/>
    <w:rsid w:val="007C1A1C"/>
    <w:rsid w:val="007C2097"/>
    <w:rsid w:val="007D6A07"/>
    <w:rsid w:val="007E47A5"/>
    <w:rsid w:val="007E4A1D"/>
    <w:rsid w:val="007E4FE8"/>
    <w:rsid w:val="007F7259"/>
    <w:rsid w:val="008026D8"/>
    <w:rsid w:val="008040A8"/>
    <w:rsid w:val="00817532"/>
    <w:rsid w:val="008175DC"/>
    <w:rsid w:val="00821BB9"/>
    <w:rsid w:val="00824A1E"/>
    <w:rsid w:val="008270DE"/>
    <w:rsid w:val="008279FA"/>
    <w:rsid w:val="00827CAB"/>
    <w:rsid w:val="008550E1"/>
    <w:rsid w:val="00855422"/>
    <w:rsid w:val="008626E7"/>
    <w:rsid w:val="00863666"/>
    <w:rsid w:val="00864B8C"/>
    <w:rsid w:val="00870C78"/>
    <w:rsid w:val="00870EE7"/>
    <w:rsid w:val="0087156F"/>
    <w:rsid w:val="008809C0"/>
    <w:rsid w:val="008814FF"/>
    <w:rsid w:val="008863B9"/>
    <w:rsid w:val="00891BFB"/>
    <w:rsid w:val="008A15B5"/>
    <w:rsid w:val="008A45A6"/>
    <w:rsid w:val="008B235E"/>
    <w:rsid w:val="008B2704"/>
    <w:rsid w:val="008B736B"/>
    <w:rsid w:val="008C1BC9"/>
    <w:rsid w:val="008C49A9"/>
    <w:rsid w:val="008D0399"/>
    <w:rsid w:val="008D24AF"/>
    <w:rsid w:val="008E5589"/>
    <w:rsid w:val="008F3200"/>
    <w:rsid w:val="008F3789"/>
    <w:rsid w:val="008F686C"/>
    <w:rsid w:val="0091256C"/>
    <w:rsid w:val="0091338F"/>
    <w:rsid w:val="00914047"/>
    <w:rsid w:val="009148DE"/>
    <w:rsid w:val="00915FF2"/>
    <w:rsid w:val="00926286"/>
    <w:rsid w:val="00933247"/>
    <w:rsid w:val="00941E30"/>
    <w:rsid w:val="009526FC"/>
    <w:rsid w:val="0096385E"/>
    <w:rsid w:val="00966AA2"/>
    <w:rsid w:val="009777D9"/>
    <w:rsid w:val="00991B88"/>
    <w:rsid w:val="009A5753"/>
    <w:rsid w:val="009A579D"/>
    <w:rsid w:val="009B0816"/>
    <w:rsid w:val="009B5420"/>
    <w:rsid w:val="009C7EA8"/>
    <w:rsid w:val="009D07C0"/>
    <w:rsid w:val="009D2C8D"/>
    <w:rsid w:val="009E3297"/>
    <w:rsid w:val="009E6DF6"/>
    <w:rsid w:val="009F734F"/>
    <w:rsid w:val="009F7BF6"/>
    <w:rsid w:val="00A1321C"/>
    <w:rsid w:val="00A15140"/>
    <w:rsid w:val="00A200C1"/>
    <w:rsid w:val="00A246B6"/>
    <w:rsid w:val="00A25E12"/>
    <w:rsid w:val="00A274A6"/>
    <w:rsid w:val="00A47E70"/>
    <w:rsid w:val="00A50CF0"/>
    <w:rsid w:val="00A51AD3"/>
    <w:rsid w:val="00A67BF4"/>
    <w:rsid w:val="00A74496"/>
    <w:rsid w:val="00A7671C"/>
    <w:rsid w:val="00A80A23"/>
    <w:rsid w:val="00A92CA9"/>
    <w:rsid w:val="00AA2CBC"/>
    <w:rsid w:val="00AC1983"/>
    <w:rsid w:val="00AC3125"/>
    <w:rsid w:val="00AC5820"/>
    <w:rsid w:val="00AD0333"/>
    <w:rsid w:val="00AD1CD8"/>
    <w:rsid w:val="00AD59BB"/>
    <w:rsid w:val="00AE176A"/>
    <w:rsid w:val="00AE50D4"/>
    <w:rsid w:val="00AF2F44"/>
    <w:rsid w:val="00AF3043"/>
    <w:rsid w:val="00B04732"/>
    <w:rsid w:val="00B116E9"/>
    <w:rsid w:val="00B14437"/>
    <w:rsid w:val="00B258BB"/>
    <w:rsid w:val="00B2671E"/>
    <w:rsid w:val="00B52D99"/>
    <w:rsid w:val="00B607D3"/>
    <w:rsid w:val="00B67B97"/>
    <w:rsid w:val="00B833C7"/>
    <w:rsid w:val="00B929BC"/>
    <w:rsid w:val="00B968C8"/>
    <w:rsid w:val="00B97C08"/>
    <w:rsid w:val="00BA3EC5"/>
    <w:rsid w:val="00BA51D9"/>
    <w:rsid w:val="00BB1C50"/>
    <w:rsid w:val="00BB5DFC"/>
    <w:rsid w:val="00BD279D"/>
    <w:rsid w:val="00BD6BB8"/>
    <w:rsid w:val="00C14DCA"/>
    <w:rsid w:val="00C23B61"/>
    <w:rsid w:val="00C34FBF"/>
    <w:rsid w:val="00C61143"/>
    <w:rsid w:val="00C66BA2"/>
    <w:rsid w:val="00C83621"/>
    <w:rsid w:val="00C9036D"/>
    <w:rsid w:val="00C95985"/>
    <w:rsid w:val="00CA3949"/>
    <w:rsid w:val="00CC0A7D"/>
    <w:rsid w:val="00CC5026"/>
    <w:rsid w:val="00CC66EB"/>
    <w:rsid w:val="00CC68D0"/>
    <w:rsid w:val="00CD12A7"/>
    <w:rsid w:val="00CD27C8"/>
    <w:rsid w:val="00CE3F9D"/>
    <w:rsid w:val="00CE4260"/>
    <w:rsid w:val="00CF00FA"/>
    <w:rsid w:val="00D00E2B"/>
    <w:rsid w:val="00D03F9A"/>
    <w:rsid w:val="00D06D51"/>
    <w:rsid w:val="00D2174B"/>
    <w:rsid w:val="00D24991"/>
    <w:rsid w:val="00D3042F"/>
    <w:rsid w:val="00D50255"/>
    <w:rsid w:val="00D53D1B"/>
    <w:rsid w:val="00D66520"/>
    <w:rsid w:val="00D74A3C"/>
    <w:rsid w:val="00DB373A"/>
    <w:rsid w:val="00DB6E75"/>
    <w:rsid w:val="00DC5D31"/>
    <w:rsid w:val="00DD635E"/>
    <w:rsid w:val="00DE34CF"/>
    <w:rsid w:val="00DF1282"/>
    <w:rsid w:val="00E13F3D"/>
    <w:rsid w:val="00E258B8"/>
    <w:rsid w:val="00E34898"/>
    <w:rsid w:val="00E41F79"/>
    <w:rsid w:val="00E423CB"/>
    <w:rsid w:val="00E66FC3"/>
    <w:rsid w:val="00E71190"/>
    <w:rsid w:val="00E96FF5"/>
    <w:rsid w:val="00EA0CC0"/>
    <w:rsid w:val="00EB09B7"/>
    <w:rsid w:val="00EE7D7C"/>
    <w:rsid w:val="00EF561E"/>
    <w:rsid w:val="00EF71EE"/>
    <w:rsid w:val="00F0040A"/>
    <w:rsid w:val="00F026D3"/>
    <w:rsid w:val="00F20F62"/>
    <w:rsid w:val="00F25D98"/>
    <w:rsid w:val="00F300FB"/>
    <w:rsid w:val="00F333CC"/>
    <w:rsid w:val="00F55657"/>
    <w:rsid w:val="00F649FE"/>
    <w:rsid w:val="00F90541"/>
    <w:rsid w:val="00F94357"/>
    <w:rsid w:val="00F963D7"/>
    <w:rsid w:val="00FA4EF5"/>
    <w:rsid w:val="00FA56CD"/>
    <w:rsid w:val="00FA65BE"/>
    <w:rsid w:val="00FA7836"/>
    <w:rsid w:val="00FB0FAC"/>
    <w:rsid w:val="00FB6386"/>
    <w:rsid w:val="00FC536E"/>
    <w:rsid w:val="00FC6A02"/>
    <w:rsid w:val="00FD1FB6"/>
    <w:rsid w:val="00FE6380"/>
    <w:rsid w:val="00FF00FB"/>
    <w:rsid w:val="00FF62EC"/>
    <w:rsid w:val="00FF7627"/>
    <w:rsid w:val="382E64D0"/>
    <w:rsid w:val="3D7A761F"/>
    <w:rsid w:val="479E72AD"/>
    <w:rsid w:val="67605A1D"/>
    <w:rsid w:val="68F336B4"/>
    <w:rsid w:val="797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9A206"/>
  <w15:docId w15:val="{C4C55E8A-3BF2-4773-B7C9-E2782B8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val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Arial" w:eastAsia="SimSun" w:hAnsi="Arial" w:cs="Arial"/>
      <w:color w:val="FF0000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lang w:val="en-US" w:eastAsia="ko-KR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en-GB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eastAsia="Times New Roman"/>
      <w:b/>
      <w:sz w:val="22"/>
      <w:lang w:val="en-US" w:eastAsia="en-GB"/>
    </w:rPr>
  </w:style>
  <w:style w:type="paragraph" w:customStyle="1" w:styleId="HO">
    <w:name w:val="HO"/>
    <w:basedOn w:val="Normal"/>
    <w:pPr>
      <w:overflowPunct w:val="0"/>
      <w:autoSpaceDE w:val="0"/>
      <w:autoSpaceDN w:val="0"/>
      <w:adjustRightInd w:val="0"/>
      <w:spacing w:before="240" w:after="0"/>
      <w:jc w:val="right"/>
      <w:textAlignment w:val="baseline"/>
    </w:pPr>
    <w:rPr>
      <w:rFonts w:eastAsia="Times New Roman"/>
      <w:b/>
      <w:sz w:val="22"/>
      <w:lang w:val="en-US" w:eastAsia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rPr>
      <w:rFonts w:eastAsia="Times New Roman"/>
      <w:lang w:eastAsia="en-US"/>
    </w:r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spacing w:line="240" w:lineRule="auto"/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SimSun"/>
      <w:sz w:val="22"/>
      <w:lang w:eastAsia="zh-CN"/>
    </w:rPr>
  </w:style>
  <w:style w:type="character" w:customStyle="1" w:styleId="a1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  <w:pPr>
      <w:spacing w:line="240" w:lineRule="auto"/>
      <w:ind w:left="704" w:hanging="420"/>
    </w:p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MSMinchoChar">
    <w:name w:val="样式 列表 + (西文) MS Mincho Char"/>
    <w:basedOn w:val="ListChar"/>
    <w:link w:val="MSMinch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character" w:customStyle="1" w:styleId="TALCar">
    <w:name w:val="TAL Car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 w:line="240" w:lineRule="auto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Times New Roman" w:hAnsi="Arial"/>
      <w:sz w:val="18"/>
      <w:lang w:val="en-GB" w:eastAsia="en-US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qFormat/>
    <w:pPr>
      <w:spacing w:before="60" w:after="60" w:line="240" w:lineRule="auto"/>
      <w:jc w:val="center"/>
    </w:pPr>
    <w:rPr>
      <w:rFonts w:ascii="Arial" w:eastAsia="Batang" w:hAnsi="Arial" w:cs="SimSun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  <w:spacing w:line="240" w:lineRule="auto"/>
    </w:pPr>
    <w:rPr>
      <w:rFonts w:eastAsia="Times New Roman"/>
      <w:lang w:val="en-US"/>
    </w:rPr>
  </w:style>
  <w:style w:type="paragraph" w:customStyle="1" w:styleId="Guidance">
    <w:name w:val="Guidance"/>
    <w:basedOn w:val="Normal"/>
    <w:qFormat/>
    <w:pPr>
      <w:spacing w:line="240" w:lineRule="auto"/>
    </w:pPr>
    <w:rPr>
      <w:rFonts w:eastAsia="Times New Roman"/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a4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3"/>
      </w:numPr>
      <w:spacing w:line="240" w:lineRule="auto"/>
    </w:pPr>
    <w:rPr>
      <w:rFonts w:eastAsia="Times New Roman"/>
    </w:rPr>
  </w:style>
  <w:style w:type="paragraph" w:customStyle="1" w:styleId="a">
    <w:name w:val="插图题注"/>
    <w:basedOn w:val="Normal"/>
    <w:pPr>
      <w:numPr>
        <w:ilvl w:val="7"/>
        <w:numId w:val="4"/>
      </w:numPr>
      <w:spacing w:line="240" w:lineRule="auto"/>
    </w:pPr>
    <w:rPr>
      <w:rFonts w:eastAsia="Times New Roman"/>
    </w:rPr>
  </w:style>
  <w:style w:type="paragraph" w:customStyle="1" w:styleId="a0">
    <w:name w:val="表格题注"/>
    <w:basedOn w:val="Normal"/>
    <w:qFormat/>
    <w:pPr>
      <w:numPr>
        <w:ilvl w:val="8"/>
        <w:numId w:val="4"/>
      </w:numPr>
      <w:spacing w:line="240" w:lineRule="auto"/>
    </w:pPr>
    <w:rPr>
      <w:rFonts w:eastAsia="Times New Roman"/>
    </w:rPr>
  </w:style>
  <w:style w:type="paragraph" w:customStyle="1" w:styleId="1">
    <w:name w:val="样式1"/>
    <w:basedOn w:val="Normal"/>
    <w:qFormat/>
    <w:pPr>
      <w:spacing w:line="240" w:lineRule="auto"/>
    </w:pPr>
    <w:rPr>
      <w:rFonts w:eastAsia="Times New Roman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560"/>
      </w:tabs>
      <w:spacing w:line="240" w:lineRule="auto"/>
    </w:pPr>
    <w:rPr>
      <w:rFonts w:eastAsia="Times New Roman"/>
      <w:b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ascii="Times New Roman" w:eastAsia="Times New Roman" w:hAnsi="Times New Roman"/>
      <w:b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customStyle="1" w:styleId="Source">
    <w:name w:val="Source"/>
    <w:basedOn w:val="Normal"/>
    <w:pPr>
      <w:spacing w:after="60" w:line="240" w:lineRule="auto"/>
      <w:ind w:left="1985" w:hanging="1985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SimSun" w:hAnsi="Arial" w:cs="Arial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pPr>
      <w:numPr>
        <w:numId w:val="6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40" w:lineRule="auto"/>
      <w:ind w:firstLineChars="200" w:firstLine="420"/>
    </w:pPr>
    <w:rPr>
      <w:rFonts w:eastAsia="Times New Roman"/>
    </w:rPr>
  </w:style>
  <w:style w:type="paragraph" w:customStyle="1" w:styleId="References">
    <w:name w:val="References"/>
    <w:basedOn w:val="Normal"/>
    <w:pPr>
      <w:numPr>
        <w:numId w:val="8"/>
      </w:numPr>
      <w:autoSpaceDE w:val="0"/>
      <w:autoSpaceDN w:val="0"/>
      <w:snapToGrid w:val="0"/>
      <w:spacing w:after="60" w:line="240" w:lineRule="auto"/>
      <w:jc w:val="both"/>
    </w:pPr>
    <w:rPr>
      <w:rFonts w:eastAsia="SimSun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/>
      <w:lang w:val="en-GB" w:eastAsia="en-US"/>
    </w:rPr>
  </w:style>
  <w:style w:type="character" w:customStyle="1" w:styleId="msoins0">
    <w:name w:val="msoins"/>
    <w:basedOn w:val="DefaultParagraphFont"/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spacing w:line="240" w:lineRule="auto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Batang"/>
      <w:lang w:eastAsia="en-GB"/>
    </w:rPr>
  </w:style>
  <w:style w:type="table" w:customStyle="1" w:styleId="10">
    <w:name w:val="网格型1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spacing w:line="240" w:lineRule="auto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eastAsia="ko-KR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paragraph" w:customStyle="1" w:styleId="TALLeft0">
    <w:name w:val="TAL + Left:  0"/>
    <w:basedOn w:val="Normal"/>
    <w:pPr>
      <w:keepNext/>
      <w:keepLines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paragraph" w:customStyle="1" w:styleId="FirstChange">
    <w:name w:val="First Change"/>
    <w:basedOn w:val="Normal"/>
    <w:pPr>
      <w:spacing w:line="240" w:lineRule="auto"/>
      <w:jc w:val="center"/>
    </w:pPr>
    <w:rPr>
      <w:color w:val="FF0000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table" w:customStyle="1" w:styleId="20">
    <w:name w:val="网格型2"/>
    <w:basedOn w:val="TableNormal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rPr>
      <w:color w:val="808080"/>
      <w:shd w:val="clear" w:color="auto" w:fill="E6E6E6"/>
    </w:rPr>
  </w:style>
  <w:style w:type="paragraph" w:styleId="NoSpacing">
    <w:name w:val="No Spacing"/>
    <w:basedOn w:val="Normal"/>
    <w:qFormat/>
    <w:pPr>
      <w:spacing w:after="0" w:line="240" w:lineRule="auto"/>
    </w:pPr>
    <w:rPr>
      <w:rFonts w:eastAsia="Calibri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B5078-4E9C-49B3-9A67-E4E39CFBE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613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Ericsson User</cp:lastModifiedBy>
  <cp:revision>6</cp:revision>
  <dcterms:created xsi:type="dcterms:W3CDTF">2022-02-28T20:09:00Z</dcterms:created>
  <dcterms:modified xsi:type="dcterms:W3CDTF">2022-02-28T20:11:00Z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1644219369</vt:lpwstr>
  </property>
  <property fmtid="{D5CDD505-2E9C-101B-9397-08002B2CF9AE}" pid="6" name="KSOProductBuildVer">
    <vt:lpwstr>2052-11.8.2.9022</vt:lpwstr>
  </property>
</Properties>
</file>