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63AFB" w14:textId="3F68F451" w:rsidR="001A01A0" w:rsidRPr="00C226A3" w:rsidRDefault="001A01A0" w:rsidP="00E9542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 w:rsidR="008D7E35">
        <w:rPr>
          <w:rFonts w:cs="Arial"/>
          <w:b/>
          <w:bCs/>
          <w:sz w:val="24"/>
          <w:szCs w:val="24"/>
        </w:rPr>
        <w:t>Meeting #11</w:t>
      </w:r>
      <w:r w:rsidR="002B1A8E">
        <w:rPr>
          <w:rFonts w:cs="Arial"/>
          <w:b/>
          <w:bCs/>
          <w:sz w:val="24"/>
          <w:szCs w:val="24"/>
        </w:rPr>
        <w:t>5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3178DC" w:rsidRPr="008D7E35">
        <w:rPr>
          <w:b/>
          <w:i/>
          <w:noProof/>
          <w:sz w:val="28"/>
        </w:rPr>
        <w:t>R3-</w:t>
      </w:r>
      <w:r w:rsidR="004B62C6" w:rsidRPr="004B62C6">
        <w:rPr>
          <w:b/>
          <w:i/>
          <w:noProof/>
          <w:sz w:val="28"/>
        </w:rPr>
        <w:t>222550</w:t>
      </w:r>
    </w:p>
    <w:p w14:paraId="4A819EE7" w14:textId="0B096814" w:rsidR="001A01A0" w:rsidRDefault="002B1A8E" w:rsidP="001A01A0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bCs/>
          <w:sz w:val="24"/>
          <w:szCs w:val="24"/>
        </w:rPr>
        <w:t xml:space="preserve">E-meeting, </w:t>
      </w:r>
      <w:r w:rsidRPr="002B1A8E">
        <w:rPr>
          <w:rFonts w:cs="Arial"/>
          <w:b/>
          <w:bCs/>
          <w:sz w:val="24"/>
          <w:szCs w:val="24"/>
        </w:rPr>
        <w:t>21st February-3rd March- 2022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D9CDFA1" w:rsidR="001E41F3" w:rsidRPr="00410371" w:rsidRDefault="00C30B0D" w:rsidP="00C30B0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C30B0D">
              <w:rPr>
                <w:b/>
                <w:noProof/>
                <w:sz w:val="28"/>
              </w:rPr>
              <w:t>36.420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F39A219" w:rsidR="001E41F3" w:rsidRPr="00410371" w:rsidRDefault="00F10419" w:rsidP="00C30B0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0023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7F93681" w:rsidR="001E41F3" w:rsidRPr="00410371" w:rsidRDefault="004B62C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7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3F87FB2" w:rsidR="001E41F3" w:rsidRPr="00410371" w:rsidRDefault="00C30B0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</w:t>
            </w:r>
            <w:r w:rsidRPr="00C30B0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7B66F47" w:rsidR="00F25D98" w:rsidRDefault="00C30B0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09EF836" w:rsidR="001E41F3" w:rsidRDefault="00C30B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CPAC BL CR to TS 36</w:t>
            </w:r>
            <w:r w:rsidRPr="00C30B0D">
              <w:rPr>
                <w:noProof/>
              </w:rPr>
              <w:t>.420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03B3D0" w:rsidR="001E41F3" w:rsidRDefault="00C30B0D">
            <w:pPr>
              <w:pStyle w:val="CRCoverPage"/>
              <w:spacing w:after="0"/>
              <w:ind w:left="100"/>
              <w:rPr>
                <w:noProof/>
              </w:rPr>
            </w:pPr>
            <w:r w:rsidRPr="00C30B0D">
              <w:t>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42E79DB" w:rsidR="001E41F3" w:rsidRDefault="00C30B0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39ADDEF" w:rsidR="001E41F3" w:rsidRDefault="00C30B0D">
            <w:pPr>
              <w:pStyle w:val="CRCoverPage"/>
              <w:spacing w:after="0"/>
              <w:ind w:left="100"/>
              <w:rPr>
                <w:noProof/>
              </w:rPr>
            </w:pPr>
            <w:r w:rsidRPr="00C30B0D">
              <w:t>LTE_NR_DC_enh2-Core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333BEE5" w:rsidR="001E41F3" w:rsidRDefault="00267E8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</w:t>
            </w:r>
            <w:r w:rsidR="00C30B0D">
              <w:rPr>
                <w:rFonts w:hint="eastAsia"/>
                <w:lang w:eastAsia="zh-CN"/>
              </w:rPr>
              <w:t>-</w:t>
            </w:r>
            <w:r>
              <w:t>0</w:t>
            </w:r>
            <w:r w:rsidR="00BD1F00">
              <w:t>2</w:t>
            </w:r>
            <w:r w:rsidR="00C30B0D">
              <w:rPr>
                <w:rFonts w:hint="eastAsia"/>
                <w:lang w:eastAsia="zh-CN"/>
              </w:rPr>
              <w:t>-</w:t>
            </w:r>
            <w:r w:rsidR="004B62C6">
              <w:t>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01B04C0" w:rsidR="001E41F3" w:rsidRDefault="00C30B0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4D7EAD6" w:rsidR="001E41F3" w:rsidRDefault="00C30B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8872FE0" w:rsidR="001E41F3" w:rsidRDefault="00E811A2" w:rsidP="00E811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the support of CPAC.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A19331" w14:textId="2AF650D7" w:rsidR="00EB44FF" w:rsidRDefault="00EB44FF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 w:rsidRPr="00EB44FF">
              <w:rPr>
                <w:rFonts w:hint="eastAsia"/>
                <w:b/>
                <w:noProof/>
                <w:lang w:eastAsia="zh-CN"/>
              </w:rPr>
              <w:t>R</w:t>
            </w:r>
            <w:r w:rsidRPr="00EB44FF">
              <w:rPr>
                <w:b/>
                <w:noProof/>
                <w:lang w:eastAsia="zh-CN"/>
              </w:rPr>
              <w:t xml:space="preserve">AN3#112-e: </w:t>
            </w:r>
          </w:p>
          <w:p w14:paraId="468819DB" w14:textId="6E54AEF0" w:rsidR="00C90E9F" w:rsidRDefault="00C90E9F" w:rsidP="00C90E9F">
            <w:pPr>
              <w:pStyle w:val="CRCoverPage"/>
              <w:numPr>
                <w:ilvl w:val="0"/>
                <w:numId w:val="3"/>
              </w:numPr>
              <w:spacing w:after="0"/>
              <w:rPr>
                <w:b/>
                <w:noProof/>
                <w:lang w:eastAsia="zh-CN"/>
              </w:rPr>
            </w:pPr>
            <w:r w:rsidRPr="00EB44FF">
              <w:rPr>
                <w:noProof/>
              </w:rPr>
              <w:t>Include the agreed TP in R3-212834</w:t>
            </w:r>
            <w:r>
              <w:rPr>
                <w:noProof/>
              </w:rPr>
              <w:t>.</w:t>
            </w:r>
          </w:p>
          <w:p w14:paraId="474687A6" w14:textId="77777777" w:rsidR="00FD3254" w:rsidRDefault="00FD3254" w:rsidP="00FD3254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 w:rsidRPr="00EB44FF">
              <w:rPr>
                <w:rFonts w:hint="eastAsia"/>
                <w:b/>
                <w:noProof/>
                <w:lang w:eastAsia="zh-CN"/>
              </w:rPr>
              <w:t>R</w:t>
            </w:r>
            <w:r>
              <w:rPr>
                <w:b/>
                <w:noProof/>
                <w:lang w:eastAsia="zh-CN"/>
              </w:rPr>
              <w:t>AN3#114</w:t>
            </w:r>
            <w:r w:rsidRPr="00EB44FF">
              <w:rPr>
                <w:b/>
                <w:noProof/>
                <w:lang w:eastAsia="zh-CN"/>
              </w:rPr>
              <w:t xml:space="preserve">-e: </w:t>
            </w:r>
          </w:p>
          <w:p w14:paraId="77CEC763" w14:textId="77777777" w:rsidR="00FD3254" w:rsidRDefault="00FD3254" w:rsidP="00FD3254">
            <w:pPr>
              <w:pStyle w:val="CRCoverPage"/>
              <w:numPr>
                <w:ilvl w:val="0"/>
                <w:numId w:val="3"/>
              </w:numPr>
              <w:spacing w:after="0"/>
              <w:rPr>
                <w:b/>
                <w:noProof/>
                <w:lang w:eastAsia="zh-CN"/>
              </w:rPr>
            </w:pPr>
            <w:r w:rsidRPr="00EB44FF">
              <w:rPr>
                <w:noProof/>
              </w:rPr>
              <w:t>Include the agreed TP in R3-21</w:t>
            </w:r>
            <w:r>
              <w:rPr>
                <w:noProof/>
              </w:rPr>
              <w:t>6167.</w:t>
            </w:r>
          </w:p>
          <w:p w14:paraId="31C656EC" w14:textId="0053D3F0" w:rsidR="001E41F3" w:rsidRPr="00FD3254" w:rsidRDefault="001E41F3" w:rsidP="00FD3254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46291E1" w:rsidR="001E41F3" w:rsidRDefault="00C30B0D">
            <w:pPr>
              <w:pStyle w:val="CRCoverPage"/>
              <w:spacing w:after="0"/>
              <w:ind w:left="100"/>
              <w:rPr>
                <w:noProof/>
              </w:rPr>
            </w:pPr>
            <w:r w:rsidRPr="00C30B0D">
              <w:rPr>
                <w:noProof/>
              </w:rPr>
              <w:t>CPAC cannot be supported</w:t>
            </w:r>
            <w:r w:rsidR="00EB44FF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A2CE027" w:rsidR="001E41F3" w:rsidRDefault="003F21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.2.1.6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64BE5A4" w:rsidR="001E41F3" w:rsidRDefault="00C30B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8B583AC" w:rsidR="001E41F3" w:rsidRDefault="00C30B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6890EB7" w:rsidR="001E41F3" w:rsidRDefault="00C30B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FDC1C4" w14:textId="5BD54839" w:rsidR="008863B9" w:rsidRDefault="00F007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 0</w:t>
            </w:r>
            <w:r w:rsidR="00337721">
              <w:rPr>
                <w:noProof/>
                <w:lang w:eastAsia="zh-CN"/>
              </w:rPr>
              <w:t xml:space="preserve">: </w:t>
            </w: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3-212998</w:t>
            </w:r>
            <w:r w:rsidR="008E0774" w:rsidRPr="008E0774">
              <w:rPr>
                <w:noProof/>
                <w:lang w:eastAsia="zh-CN"/>
              </w:rPr>
              <w:t>, capture the agreed TP R3-212834.</w:t>
            </w:r>
          </w:p>
          <w:p w14:paraId="4B6B7E90" w14:textId="57E9C29B" w:rsidR="00C065EE" w:rsidRDefault="00C065EE" w:rsidP="00C065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Rev 1: </w:t>
            </w:r>
            <w:r w:rsidRPr="00C065EE">
              <w:rPr>
                <w:noProof/>
                <w:lang w:eastAsia="zh-CN"/>
              </w:rPr>
              <w:t>R3-213193</w:t>
            </w:r>
            <w:r w:rsidR="008E0774" w:rsidRPr="008E0774">
              <w:rPr>
                <w:noProof/>
                <w:lang w:eastAsia="zh-CN"/>
              </w:rPr>
              <w:t>, resubmission based on latest version of spec.</w:t>
            </w:r>
          </w:p>
          <w:p w14:paraId="0C9C7ED7" w14:textId="756BE627" w:rsidR="00576ACB" w:rsidRDefault="00CF3F46" w:rsidP="00C065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 2: R3-21427</w:t>
            </w:r>
            <w:r w:rsidR="00576ACB">
              <w:rPr>
                <w:noProof/>
                <w:lang w:eastAsia="zh-CN"/>
              </w:rPr>
              <w:t>9</w:t>
            </w:r>
            <w:r w:rsidR="008E0774">
              <w:rPr>
                <w:noProof/>
                <w:lang w:eastAsia="zh-CN"/>
              </w:rPr>
              <w:t xml:space="preserve">, </w:t>
            </w:r>
            <w:r w:rsidR="008E0774" w:rsidRPr="008E0774">
              <w:rPr>
                <w:noProof/>
                <w:lang w:eastAsia="zh-CN"/>
              </w:rPr>
              <w:t>change the author name.</w:t>
            </w:r>
          </w:p>
          <w:p w14:paraId="17B6DE82" w14:textId="77777777" w:rsidR="00C90E9F" w:rsidRDefault="008E0774" w:rsidP="008E077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E0774">
              <w:rPr>
                <w:noProof/>
                <w:lang w:eastAsia="zh-CN"/>
              </w:rPr>
              <w:t xml:space="preserve">Rev 3: R3-214631, </w:t>
            </w:r>
            <w:r w:rsidR="007C0766" w:rsidRPr="008E0774">
              <w:rPr>
                <w:noProof/>
                <w:lang w:eastAsia="zh-CN"/>
              </w:rPr>
              <w:t>resubmission based on latest version of spec</w:t>
            </w:r>
            <w:r w:rsidRPr="008E0774">
              <w:rPr>
                <w:noProof/>
                <w:lang w:eastAsia="zh-CN"/>
              </w:rPr>
              <w:t>.</w:t>
            </w:r>
          </w:p>
          <w:p w14:paraId="6FFEF565" w14:textId="77777777" w:rsidR="0097791E" w:rsidRDefault="0097791E" w:rsidP="008E077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Rev 4: R3-216247, </w:t>
            </w:r>
            <w:r w:rsidRPr="0097791E">
              <w:rPr>
                <w:noProof/>
                <w:lang w:eastAsia="zh-CN"/>
              </w:rPr>
              <w:t>capture the agreed TP R3-216167.</w:t>
            </w:r>
          </w:p>
          <w:p w14:paraId="4D332FC7" w14:textId="77777777" w:rsidR="0017312C" w:rsidRDefault="0017312C" w:rsidP="0017312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 5</w:t>
            </w:r>
            <w:r w:rsidRPr="008E0774">
              <w:rPr>
                <w:noProof/>
                <w:lang w:eastAsia="zh-CN"/>
              </w:rPr>
              <w:t>: R3-2</w:t>
            </w:r>
            <w:r>
              <w:rPr>
                <w:noProof/>
                <w:lang w:eastAsia="zh-CN"/>
              </w:rPr>
              <w:t>20050</w:t>
            </w:r>
            <w:r w:rsidRPr="008E0774">
              <w:rPr>
                <w:noProof/>
                <w:lang w:eastAsia="zh-CN"/>
              </w:rPr>
              <w:t>, resubmission based on latest version of spec.</w:t>
            </w:r>
          </w:p>
          <w:p w14:paraId="569A6544" w14:textId="77777777" w:rsidR="002D23BB" w:rsidRDefault="002D23BB" w:rsidP="002D23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 6</w:t>
            </w:r>
            <w:r w:rsidRPr="008E0774">
              <w:rPr>
                <w:noProof/>
                <w:lang w:eastAsia="zh-CN"/>
              </w:rPr>
              <w:t>: R3-2</w:t>
            </w:r>
            <w:r w:rsidR="005D3995">
              <w:rPr>
                <w:noProof/>
                <w:lang w:eastAsia="zh-CN"/>
              </w:rPr>
              <w:t>21539</w:t>
            </w:r>
            <w:r w:rsidRPr="008E0774">
              <w:rPr>
                <w:noProof/>
                <w:lang w:eastAsia="zh-CN"/>
              </w:rPr>
              <w:t>, resubmission based on latest version of spec.</w:t>
            </w:r>
          </w:p>
          <w:p w14:paraId="6ACA4173" w14:textId="46D8B872" w:rsidR="002679A6" w:rsidRPr="002679A6" w:rsidRDefault="002679A6" w:rsidP="002679A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 7</w:t>
            </w:r>
            <w:r w:rsidRPr="008E0774">
              <w:rPr>
                <w:noProof/>
                <w:lang w:eastAsia="zh-CN"/>
              </w:rPr>
              <w:t>: R3-2</w:t>
            </w:r>
            <w:r>
              <w:rPr>
                <w:noProof/>
                <w:lang w:eastAsia="zh-CN"/>
              </w:rPr>
              <w:t>22550</w:t>
            </w:r>
            <w:r w:rsidRPr="008E0774">
              <w:rPr>
                <w:noProof/>
                <w:lang w:eastAsia="zh-CN"/>
              </w:rPr>
              <w:t xml:space="preserve">, </w:t>
            </w:r>
            <w:r w:rsidRPr="002679A6">
              <w:rPr>
                <w:noProof/>
                <w:lang w:eastAsia="zh-CN"/>
              </w:rPr>
              <w:t xml:space="preserve">update </w:t>
            </w:r>
            <w:r>
              <w:rPr>
                <w:noProof/>
                <w:lang w:eastAsia="zh-CN"/>
              </w:rPr>
              <w:t>the terminology in the sentence</w:t>
            </w:r>
            <w:r w:rsidRPr="008E0774">
              <w:rPr>
                <w:noProof/>
                <w:lang w:eastAsia="zh-CN"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2A7785" w14:textId="417A4ECD" w:rsidR="003F2143" w:rsidRPr="00670F38" w:rsidRDefault="003F2143" w:rsidP="003F2143">
      <w:pPr>
        <w:spacing w:after="0"/>
        <w:rPr>
          <w:color w:val="FF0000"/>
        </w:rPr>
      </w:pPr>
      <w:r w:rsidRPr="00670F38">
        <w:rPr>
          <w:color w:val="FF0000"/>
          <w:highlight w:val="yellow"/>
        </w:rPr>
        <w:lastRenderedPageBreak/>
        <w:t>///////////////////////////////////////////////////</w:t>
      </w:r>
      <w:r w:rsidR="00670F38">
        <w:rPr>
          <w:color w:val="FF0000"/>
          <w:highlight w:val="yellow"/>
        </w:rPr>
        <w:t>///</w:t>
      </w:r>
      <w:r w:rsidRPr="00670F38">
        <w:rPr>
          <w:color w:val="FF0000"/>
          <w:highlight w:val="yellow"/>
        </w:rPr>
        <w:t>///////</w:t>
      </w:r>
      <w:r w:rsidRPr="00670F38">
        <w:rPr>
          <w:b/>
          <w:color w:val="FF0000"/>
          <w:highlight w:val="yellow"/>
        </w:rPr>
        <w:t>Start of the change</w:t>
      </w:r>
      <w:r w:rsidRPr="00670F38">
        <w:rPr>
          <w:color w:val="FF0000"/>
          <w:highlight w:val="yellow"/>
        </w:rPr>
        <w:t>/////////////////////////////////////////////////////////////////////</w:t>
      </w:r>
    </w:p>
    <w:p w14:paraId="1F913811" w14:textId="5BEFFF85" w:rsidR="000A7C87" w:rsidRPr="00E32B76" w:rsidRDefault="000A7C87" w:rsidP="000A7C87">
      <w:pPr>
        <w:pStyle w:val="2"/>
      </w:pPr>
      <w:r w:rsidRPr="00E32B76">
        <w:t>5.1</w:t>
      </w:r>
      <w:r w:rsidRPr="00E32B76">
        <w:tab/>
        <w:t>Function list</w:t>
      </w:r>
    </w:p>
    <w:p w14:paraId="2120A2F8" w14:textId="77777777" w:rsidR="000A7C87" w:rsidRPr="00E32B76" w:rsidRDefault="000A7C87" w:rsidP="000A7C87">
      <w:r w:rsidRPr="00E32B76">
        <w:t>The list of functions on the X2 interface is the following:</w:t>
      </w:r>
    </w:p>
    <w:p w14:paraId="7C18BFCF" w14:textId="77777777" w:rsidR="000A7C87" w:rsidRPr="00E32B76" w:rsidRDefault="000A7C87" w:rsidP="000A7C87">
      <w:pPr>
        <w:pStyle w:val="B1"/>
      </w:pPr>
      <w:r w:rsidRPr="00E32B76">
        <w:t>-</w:t>
      </w:r>
      <w:r w:rsidRPr="00E32B76">
        <w:tab/>
        <w:t>Intra LTE-Access-System Mobility Support for ECM-CONNECTED UE:</w:t>
      </w:r>
    </w:p>
    <w:p w14:paraId="5C835F7C" w14:textId="77777777" w:rsidR="000A7C87" w:rsidRPr="00E32B76" w:rsidRDefault="000A7C87" w:rsidP="000A7C87">
      <w:pPr>
        <w:pStyle w:val="B2"/>
      </w:pPr>
      <w:r w:rsidRPr="00E32B76">
        <w:t>-</w:t>
      </w:r>
      <w:r w:rsidRPr="00E32B76">
        <w:tab/>
        <w:t xml:space="preserve">Context transfer from source </w:t>
      </w:r>
      <w:proofErr w:type="spellStart"/>
      <w:r w:rsidRPr="00E32B76">
        <w:t>eNB</w:t>
      </w:r>
      <w:proofErr w:type="spellEnd"/>
      <w:r w:rsidRPr="00E32B76">
        <w:t xml:space="preserve"> to target </w:t>
      </w:r>
      <w:proofErr w:type="spellStart"/>
      <w:r w:rsidRPr="00E32B76">
        <w:t>eNB</w:t>
      </w:r>
      <w:proofErr w:type="spellEnd"/>
      <w:r w:rsidRPr="00E32B76">
        <w:t>;</w:t>
      </w:r>
    </w:p>
    <w:p w14:paraId="36F2F87B" w14:textId="77777777" w:rsidR="000A7C87" w:rsidRPr="00E32B76" w:rsidRDefault="000A7C87" w:rsidP="000A7C87">
      <w:pPr>
        <w:pStyle w:val="B2"/>
      </w:pPr>
      <w:r w:rsidRPr="00E32B76">
        <w:t>-</w:t>
      </w:r>
      <w:r w:rsidRPr="00E32B76">
        <w:tab/>
        <w:t xml:space="preserve">Control of user plane transport bearers between source </w:t>
      </w:r>
      <w:proofErr w:type="spellStart"/>
      <w:r w:rsidRPr="00E32B76">
        <w:t>eNB</w:t>
      </w:r>
      <w:proofErr w:type="spellEnd"/>
      <w:r w:rsidRPr="00E32B76">
        <w:t xml:space="preserve"> and target </w:t>
      </w:r>
      <w:proofErr w:type="spellStart"/>
      <w:r w:rsidRPr="00E32B76">
        <w:t>eNB</w:t>
      </w:r>
      <w:proofErr w:type="spellEnd"/>
      <w:r w:rsidRPr="00E32B76">
        <w:t>;</w:t>
      </w:r>
    </w:p>
    <w:p w14:paraId="223357C2" w14:textId="77777777" w:rsidR="000A7C87" w:rsidRPr="00E32B76" w:rsidRDefault="000A7C87" w:rsidP="000A7C87">
      <w:pPr>
        <w:pStyle w:val="B2"/>
      </w:pPr>
      <w:r w:rsidRPr="00E32B76">
        <w:t>-</w:t>
      </w:r>
      <w:r w:rsidRPr="00E32B76">
        <w:tab/>
        <w:t>Handover cancellation;</w:t>
      </w:r>
    </w:p>
    <w:p w14:paraId="26BA757C" w14:textId="77777777" w:rsidR="000A7C87" w:rsidRPr="00E32B76" w:rsidRDefault="000A7C87" w:rsidP="000A7C87">
      <w:pPr>
        <w:pStyle w:val="B2"/>
      </w:pPr>
      <w:r w:rsidRPr="00E32B76">
        <w:t>-</w:t>
      </w:r>
      <w:r w:rsidRPr="00E32B76">
        <w:tab/>
        <w:t xml:space="preserve">UE context release in source </w:t>
      </w:r>
      <w:proofErr w:type="spellStart"/>
      <w:r w:rsidRPr="00E32B76">
        <w:t>eNB</w:t>
      </w:r>
      <w:proofErr w:type="spellEnd"/>
      <w:r w:rsidRPr="00E32B76">
        <w:t>;</w:t>
      </w:r>
    </w:p>
    <w:p w14:paraId="5A39DEE0" w14:textId="77777777" w:rsidR="000A7C87" w:rsidRDefault="000A7C87" w:rsidP="000A7C87">
      <w:pPr>
        <w:pStyle w:val="B2"/>
      </w:pPr>
      <w:r w:rsidRPr="00E32B76">
        <w:t>-</w:t>
      </w:r>
      <w:r w:rsidRPr="00E32B76">
        <w:tab/>
        <w:t xml:space="preserve">Dual </w:t>
      </w:r>
      <w:proofErr w:type="gramStart"/>
      <w:r w:rsidRPr="00E32B76">
        <w:t>Connectivity</w:t>
      </w:r>
      <w:r w:rsidRPr="00B57184">
        <w:t xml:space="preserve"> </w:t>
      </w:r>
      <w:r>
        <w:t>;</w:t>
      </w:r>
      <w:proofErr w:type="gramEnd"/>
    </w:p>
    <w:p w14:paraId="7928267E" w14:textId="77777777" w:rsidR="000A7C87" w:rsidRDefault="000A7C87" w:rsidP="000A7C87">
      <w:pPr>
        <w:pStyle w:val="B2"/>
      </w:pPr>
      <w:r>
        <w:t>-</w:t>
      </w:r>
      <w:r>
        <w:tab/>
        <w:t>Handover Success Indication;</w:t>
      </w:r>
    </w:p>
    <w:p w14:paraId="145997ED" w14:textId="77777777" w:rsidR="000A7C87" w:rsidRPr="00E32B76" w:rsidRDefault="000A7C87" w:rsidP="000A7C87">
      <w:pPr>
        <w:pStyle w:val="B2"/>
      </w:pPr>
      <w:r>
        <w:t>-</w:t>
      </w:r>
      <w:r>
        <w:tab/>
        <w:t>Conditional Handover cancellation.</w:t>
      </w:r>
    </w:p>
    <w:p w14:paraId="4C262528" w14:textId="77777777" w:rsidR="000A7C87" w:rsidRPr="00E32B76" w:rsidRDefault="000A7C87" w:rsidP="000A7C87">
      <w:pPr>
        <w:pStyle w:val="B2"/>
        <w:ind w:left="572"/>
      </w:pPr>
      <w:r w:rsidRPr="00E32B76">
        <w:t>-</w:t>
      </w:r>
      <w:r w:rsidRPr="00E32B76">
        <w:tab/>
        <w:t>Load Management</w:t>
      </w:r>
    </w:p>
    <w:p w14:paraId="6E6C4300" w14:textId="77777777" w:rsidR="000A7C87" w:rsidRPr="00E32B76" w:rsidRDefault="000A7C87" w:rsidP="000A7C87">
      <w:pPr>
        <w:pStyle w:val="B1"/>
      </w:pPr>
      <w:r w:rsidRPr="00E32B76">
        <w:t>-</w:t>
      </w:r>
      <w:r w:rsidRPr="00E32B76">
        <w:tab/>
        <w:t>Inter-</w:t>
      </w:r>
      <w:proofErr w:type="gramStart"/>
      <w:r w:rsidRPr="00E32B76">
        <w:t>cell</w:t>
      </w:r>
      <w:proofErr w:type="gramEnd"/>
      <w:r w:rsidRPr="00E32B76">
        <w:t xml:space="preserve"> Interference Coordination</w:t>
      </w:r>
    </w:p>
    <w:p w14:paraId="4A533E2D" w14:textId="77777777" w:rsidR="000A7C87" w:rsidRPr="00E32B76" w:rsidRDefault="000A7C87" w:rsidP="000A7C87">
      <w:pPr>
        <w:pStyle w:val="B2"/>
      </w:pPr>
      <w:r w:rsidRPr="00E32B76">
        <w:t>-</w:t>
      </w:r>
      <w:r w:rsidRPr="00E32B76">
        <w:tab/>
        <w:t>Uplink Interference Load Management;</w:t>
      </w:r>
    </w:p>
    <w:p w14:paraId="768522D4" w14:textId="77777777" w:rsidR="000A7C87" w:rsidRPr="00E32B76" w:rsidRDefault="000A7C87" w:rsidP="000A7C87">
      <w:pPr>
        <w:pStyle w:val="B2"/>
      </w:pPr>
      <w:r w:rsidRPr="00E32B76">
        <w:t>-</w:t>
      </w:r>
      <w:r w:rsidRPr="00E32B76">
        <w:tab/>
        <w:t>Downlink interference avoidance.</w:t>
      </w:r>
    </w:p>
    <w:p w14:paraId="6C962117" w14:textId="77777777" w:rsidR="000A7C87" w:rsidRPr="00E32B76" w:rsidRDefault="000A7C87" w:rsidP="000A7C87">
      <w:pPr>
        <w:pStyle w:val="B1"/>
      </w:pPr>
      <w:r w:rsidRPr="00E32B76">
        <w:t>-</w:t>
      </w:r>
      <w:r w:rsidRPr="00E32B76">
        <w:tab/>
        <w:t>General X2 management and error handling functions:</w:t>
      </w:r>
    </w:p>
    <w:p w14:paraId="568055C8" w14:textId="77777777" w:rsidR="000A7C87" w:rsidRPr="00E32B76" w:rsidRDefault="000A7C87" w:rsidP="000A7C87">
      <w:pPr>
        <w:pStyle w:val="B2"/>
      </w:pPr>
      <w:r w:rsidRPr="00E32B76">
        <w:t>-</w:t>
      </w:r>
      <w:r w:rsidRPr="00E32B76">
        <w:tab/>
        <w:t>Error indication;</w:t>
      </w:r>
    </w:p>
    <w:p w14:paraId="1467BF30" w14:textId="77777777" w:rsidR="000A7C87" w:rsidRPr="00E32B76" w:rsidRDefault="000A7C87" w:rsidP="000A7C87">
      <w:pPr>
        <w:pStyle w:val="B2"/>
      </w:pPr>
      <w:r w:rsidRPr="00E32B76">
        <w:t>-</w:t>
      </w:r>
      <w:r w:rsidRPr="00E32B76">
        <w:tab/>
        <w:t>Reset.</w:t>
      </w:r>
    </w:p>
    <w:p w14:paraId="6B1E4CA2" w14:textId="77777777" w:rsidR="000A7C87" w:rsidRPr="00E32B76" w:rsidRDefault="000A7C87" w:rsidP="000A7C87">
      <w:pPr>
        <w:pStyle w:val="B1"/>
      </w:pPr>
      <w:r w:rsidRPr="00E32B76">
        <w:t>-</w:t>
      </w:r>
      <w:r w:rsidRPr="00E32B76">
        <w:tab/>
        <w:t xml:space="preserve">Application level data exchange between </w:t>
      </w:r>
      <w:proofErr w:type="spellStart"/>
      <w:r w:rsidRPr="00E32B76">
        <w:t>eNBs</w:t>
      </w:r>
      <w:proofErr w:type="spellEnd"/>
    </w:p>
    <w:p w14:paraId="046EC589" w14:textId="77777777" w:rsidR="000A7C87" w:rsidRPr="00E32B76" w:rsidRDefault="000A7C87" w:rsidP="000A7C87">
      <w:pPr>
        <w:pStyle w:val="B1"/>
      </w:pPr>
      <w:r w:rsidRPr="00E32B76">
        <w:t>-</w:t>
      </w:r>
      <w:r w:rsidRPr="00E32B76">
        <w:tab/>
        <w:t>Trace functions</w:t>
      </w:r>
    </w:p>
    <w:p w14:paraId="289CD4CA" w14:textId="77777777" w:rsidR="000A7C87" w:rsidRPr="00E32B76" w:rsidRDefault="000A7C87" w:rsidP="000A7C87">
      <w:pPr>
        <w:pStyle w:val="B1"/>
      </w:pPr>
      <w:r w:rsidRPr="00E32B76">
        <w:t>-</w:t>
      </w:r>
      <w:r w:rsidRPr="00E32B76">
        <w:tab/>
        <w:t>Data exchange for self-optimisation</w:t>
      </w:r>
    </w:p>
    <w:p w14:paraId="239C0FD1" w14:textId="77777777" w:rsidR="000A7C87" w:rsidRPr="00E32B76" w:rsidRDefault="000A7C87" w:rsidP="000A7C87">
      <w:pPr>
        <w:pStyle w:val="B1"/>
      </w:pPr>
      <w:r w:rsidRPr="00E32B76">
        <w:rPr>
          <w:sz w:val="21"/>
          <w:szCs w:val="22"/>
          <w:lang w:val="en-US" w:eastAsia="zh-CN"/>
        </w:rPr>
        <w:t>-</w:t>
      </w:r>
      <w:r w:rsidRPr="00E32B76">
        <w:rPr>
          <w:sz w:val="21"/>
          <w:szCs w:val="22"/>
          <w:lang w:val="en-US" w:eastAsia="zh-CN"/>
        </w:rPr>
        <w:tab/>
        <w:t>EN-DC</w:t>
      </w:r>
    </w:p>
    <w:p w14:paraId="351794E0" w14:textId="77777777" w:rsidR="000A7C87" w:rsidRPr="004F42AF" w:rsidRDefault="000A7C87" w:rsidP="000A7C87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en-GB"/>
        </w:rPr>
      </w:pPr>
      <w:bookmarkStart w:id="1" w:name="_Toc13919264"/>
      <w:bookmarkStart w:id="2" w:name="_Toc29461937"/>
      <w:bookmarkStart w:id="3" w:name="_Toc45887412"/>
      <w:r w:rsidRPr="004F42AF">
        <w:rPr>
          <w:rFonts w:ascii="Arial" w:eastAsia="宋体" w:hAnsi="Arial"/>
          <w:sz w:val="28"/>
          <w:lang w:eastAsia="en-GB"/>
        </w:rPr>
        <w:t>5.2</w:t>
      </w:r>
      <w:r w:rsidRPr="004F42AF">
        <w:rPr>
          <w:rFonts w:ascii="Arial" w:eastAsia="宋体" w:hAnsi="Arial"/>
          <w:sz w:val="28"/>
          <w:lang w:eastAsia="en-GB"/>
        </w:rPr>
        <w:tab/>
        <w:t>Function description</w:t>
      </w:r>
      <w:bookmarkEnd w:id="1"/>
      <w:bookmarkEnd w:id="2"/>
      <w:bookmarkEnd w:id="3"/>
    </w:p>
    <w:p w14:paraId="64B727F2" w14:textId="77777777" w:rsidR="000A7C87" w:rsidRPr="004F42AF" w:rsidRDefault="000A7C87" w:rsidP="000A7C87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en-GB"/>
        </w:rPr>
      </w:pPr>
      <w:bookmarkStart w:id="4" w:name="_Toc13919265"/>
      <w:bookmarkStart w:id="5" w:name="_Toc29461938"/>
      <w:bookmarkStart w:id="6" w:name="_Toc45887413"/>
      <w:r w:rsidRPr="004F42AF">
        <w:rPr>
          <w:rFonts w:ascii="Arial" w:eastAsia="宋体" w:hAnsi="Arial"/>
          <w:sz w:val="28"/>
          <w:lang w:eastAsia="en-GB"/>
        </w:rPr>
        <w:t>5.2.1</w:t>
      </w:r>
      <w:r w:rsidRPr="004F42AF">
        <w:rPr>
          <w:rFonts w:ascii="Arial" w:eastAsia="宋体" w:hAnsi="Arial"/>
          <w:sz w:val="28"/>
          <w:lang w:eastAsia="en-GB"/>
        </w:rPr>
        <w:tab/>
        <w:t>Intra LTE-Access-System mobility support for ECM-CONNECTED UE</w:t>
      </w:r>
      <w:bookmarkEnd w:id="4"/>
      <w:bookmarkEnd w:id="5"/>
      <w:bookmarkEnd w:id="6"/>
      <w:r w:rsidRPr="004F42AF">
        <w:rPr>
          <w:rFonts w:ascii="Arial" w:eastAsia="宋体" w:hAnsi="Arial"/>
          <w:sz w:val="28"/>
          <w:lang w:eastAsia="en-GB"/>
        </w:rPr>
        <w:t xml:space="preserve"> </w:t>
      </w:r>
    </w:p>
    <w:p w14:paraId="61844F32" w14:textId="77777777" w:rsidR="000A7C87" w:rsidRPr="004F42AF" w:rsidRDefault="000A7C87" w:rsidP="000A7C87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4F42AF">
        <w:rPr>
          <w:rFonts w:eastAsia="宋体"/>
          <w:lang w:eastAsia="en-GB"/>
        </w:rPr>
        <w:t xml:space="preserve">This function allows the </w:t>
      </w:r>
      <w:proofErr w:type="spellStart"/>
      <w:r w:rsidRPr="004F42AF">
        <w:rPr>
          <w:rFonts w:eastAsia="宋体"/>
          <w:lang w:eastAsia="en-GB"/>
        </w:rPr>
        <w:t>eNB</w:t>
      </w:r>
      <w:proofErr w:type="spellEnd"/>
      <w:r w:rsidRPr="004F42AF">
        <w:rPr>
          <w:rFonts w:eastAsia="宋体"/>
          <w:lang w:eastAsia="en-GB"/>
        </w:rPr>
        <w:t xml:space="preserve"> to handover the control of a certain UE to another </w:t>
      </w:r>
      <w:proofErr w:type="spellStart"/>
      <w:r w:rsidRPr="004F42AF">
        <w:rPr>
          <w:rFonts w:eastAsia="宋体"/>
          <w:lang w:eastAsia="en-GB"/>
        </w:rPr>
        <w:t>eNB</w:t>
      </w:r>
      <w:proofErr w:type="spellEnd"/>
      <w:r w:rsidRPr="004F42AF">
        <w:rPr>
          <w:rFonts w:eastAsia="宋体"/>
          <w:lang w:eastAsia="en-GB"/>
        </w:rPr>
        <w:t>.</w:t>
      </w:r>
    </w:p>
    <w:p w14:paraId="2BDF1AAA" w14:textId="77777777" w:rsidR="000A7C87" w:rsidRPr="004F42AF" w:rsidRDefault="000A7C87" w:rsidP="000A7C8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en-GB"/>
        </w:rPr>
      </w:pPr>
      <w:bookmarkStart w:id="7" w:name="_Toc13919266"/>
      <w:bookmarkStart w:id="8" w:name="_Toc29461939"/>
      <w:bookmarkStart w:id="9" w:name="_Toc45887414"/>
      <w:r w:rsidRPr="004F42AF">
        <w:rPr>
          <w:rFonts w:ascii="Arial" w:eastAsia="宋体" w:hAnsi="Arial"/>
          <w:sz w:val="24"/>
          <w:lang w:eastAsia="en-GB"/>
        </w:rPr>
        <w:t>5.2.1.1</w:t>
      </w:r>
      <w:r w:rsidRPr="004F42AF">
        <w:rPr>
          <w:rFonts w:ascii="Arial" w:eastAsia="宋体" w:hAnsi="Arial"/>
          <w:sz w:val="24"/>
          <w:lang w:eastAsia="en-GB"/>
        </w:rPr>
        <w:tab/>
        <w:t xml:space="preserve">Context transfer from source </w:t>
      </w:r>
      <w:proofErr w:type="spellStart"/>
      <w:r w:rsidRPr="004F42AF">
        <w:rPr>
          <w:rFonts w:ascii="Arial" w:eastAsia="宋体" w:hAnsi="Arial"/>
          <w:sz w:val="24"/>
          <w:lang w:eastAsia="en-GB"/>
        </w:rPr>
        <w:t>eNB</w:t>
      </w:r>
      <w:proofErr w:type="spellEnd"/>
      <w:r w:rsidRPr="004F42AF">
        <w:rPr>
          <w:rFonts w:ascii="Arial" w:eastAsia="宋体" w:hAnsi="Arial"/>
          <w:sz w:val="24"/>
          <w:lang w:eastAsia="en-GB"/>
        </w:rPr>
        <w:t xml:space="preserve"> to target </w:t>
      </w:r>
      <w:proofErr w:type="spellStart"/>
      <w:r w:rsidRPr="004F42AF">
        <w:rPr>
          <w:rFonts w:ascii="Arial" w:eastAsia="宋体" w:hAnsi="Arial"/>
          <w:sz w:val="24"/>
          <w:lang w:eastAsia="en-GB"/>
        </w:rPr>
        <w:t>eNB</w:t>
      </w:r>
      <w:bookmarkEnd w:id="7"/>
      <w:bookmarkEnd w:id="8"/>
      <w:bookmarkEnd w:id="9"/>
      <w:proofErr w:type="spellEnd"/>
    </w:p>
    <w:p w14:paraId="290EBC02" w14:textId="77777777" w:rsidR="000A7C87" w:rsidRPr="004F42AF" w:rsidRDefault="000A7C87" w:rsidP="000A7C87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4F42AF">
        <w:rPr>
          <w:rFonts w:eastAsia="宋体"/>
          <w:lang w:eastAsia="en-GB"/>
        </w:rPr>
        <w:t xml:space="preserve">This function allows transferring information required to maintain the E-UTRAN services for an UE in ECM-CONNECTED from source to target </w:t>
      </w:r>
      <w:proofErr w:type="spellStart"/>
      <w:r w:rsidRPr="004F42AF">
        <w:rPr>
          <w:rFonts w:eastAsia="宋体"/>
          <w:lang w:eastAsia="en-GB"/>
        </w:rPr>
        <w:t>eNB</w:t>
      </w:r>
      <w:proofErr w:type="spellEnd"/>
      <w:r w:rsidRPr="004F42AF">
        <w:rPr>
          <w:rFonts w:eastAsia="宋体"/>
          <w:lang w:eastAsia="en-GB"/>
        </w:rPr>
        <w:t>.</w:t>
      </w:r>
    </w:p>
    <w:p w14:paraId="354F60CF" w14:textId="77777777" w:rsidR="000A7C87" w:rsidRPr="004F42AF" w:rsidRDefault="000A7C87" w:rsidP="000A7C8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en-GB"/>
        </w:rPr>
      </w:pPr>
      <w:bookmarkStart w:id="10" w:name="_Toc13919267"/>
      <w:bookmarkStart w:id="11" w:name="_Toc29461940"/>
      <w:bookmarkStart w:id="12" w:name="_Toc45887415"/>
      <w:r w:rsidRPr="004F42AF">
        <w:rPr>
          <w:rFonts w:ascii="Arial" w:eastAsia="宋体" w:hAnsi="Arial"/>
          <w:sz w:val="24"/>
          <w:lang w:eastAsia="en-GB"/>
        </w:rPr>
        <w:t>5.2.1.2</w:t>
      </w:r>
      <w:r w:rsidRPr="004F42AF">
        <w:rPr>
          <w:rFonts w:ascii="Arial" w:eastAsia="宋体" w:hAnsi="Arial"/>
          <w:sz w:val="24"/>
          <w:lang w:eastAsia="en-GB"/>
        </w:rPr>
        <w:tab/>
        <w:t xml:space="preserve">Control of user plane transport bearers between source </w:t>
      </w:r>
      <w:proofErr w:type="spellStart"/>
      <w:r w:rsidRPr="004F42AF">
        <w:rPr>
          <w:rFonts w:ascii="Arial" w:eastAsia="宋体" w:hAnsi="Arial"/>
          <w:sz w:val="24"/>
          <w:lang w:eastAsia="en-GB"/>
        </w:rPr>
        <w:t>eNB</w:t>
      </w:r>
      <w:proofErr w:type="spellEnd"/>
      <w:r w:rsidRPr="004F42AF">
        <w:rPr>
          <w:rFonts w:ascii="Arial" w:eastAsia="宋体" w:hAnsi="Arial"/>
          <w:sz w:val="24"/>
          <w:lang w:eastAsia="en-GB"/>
        </w:rPr>
        <w:t xml:space="preserve"> and target </w:t>
      </w:r>
      <w:proofErr w:type="spellStart"/>
      <w:r w:rsidRPr="004F42AF">
        <w:rPr>
          <w:rFonts w:ascii="Arial" w:eastAsia="宋体" w:hAnsi="Arial"/>
          <w:sz w:val="24"/>
          <w:lang w:eastAsia="en-GB"/>
        </w:rPr>
        <w:t>eNB</w:t>
      </w:r>
      <w:bookmarkEnd w:id="10"/>
      <w:bookmarkEnd w:id="11"/>
      <w:bookmarkEnd w:id="12"/>
      <w:proofErr w:type="spellEnd"/>
    </w:p>
    <w:p w14:paraId="4141B500" w14:textId="77777777" w:rsidR="000A7C87" w:rsidRPr="004F42AF" w:rsidRDefault="000A7C87" w:rsidP="000A7C87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4F42AF">
        <w:rPr>
          <w:rFonts w:eastAsia="宋体"/>
          <w:lang w:eastAsia="en-GB"/>
        </w:rPr>
        <w:t xml:space="preserve">This function allows establishing and releasing transport bearers between source and target </w:t>
      </w:r>
      <w:proofErr w:type="spellStart"/>
      <w:r w:rsidRPr="004F42AF">
        <w:rPr>
          <w:rFonts w:eastAsia="宋体"/>
          <w:lang w:eastAsia="en-GB"/>
        </w:rPr>
        <w:t>eNB</w:t>
      </w:r>
      <w:proofErr w:type="spellEnd"/>
      <w:r w:rsidRPr="004F42AF">
        <w:rPr>
          <w:rFonts w:eastAsia="宋体"/>
          <w:lang w:eastAsia="en-GB"/>
        </w:rPr>
        <w:t xml:space="preserve"> to allow for data forwarding. At most one user plane transport bearer per E-RAB allocated to the UE may be established for relaying DL data received from the EPC from the source </w:t>
      </w:r>
      <w:proofErr w:type="spellStart"/>
      <w:r w:rsidRPr="004F42AF">
        <w:rPr>
          <w:rFonts w:eastAsia="宋体"/>
          <w:lang w:eastAsia="en-GB"/>
        </w:rPr>
        <w:t>eNB</w:t>
      </w:r>
      <w:proofErr w:type="spellEnd"/>
      <w:r w:rsidRPr="004F42AF">
        <w:rPr>
          <w:rFonts w:eastAsia="宋体"/>
          <w:lang w:eastAsia="en-GB"/>
        </w:rPr>
        <w:t xml:space="preserve"> to the target </w:t>
      </w:r>
      <w:proofErr w:type="spellStart"/>
      <w:r w:rsidRPr="004F42AF">
        <w:rPr>
          <w:rFonts w:eastAsia="宋体"/>
          <w:lang w:eastAsia="en-GB"/>
        </w:rPr>
        <w:t>eNB</w:t>
      </w:r>
      <w:proofErr w:type="spellEnd"/>
      <w:r w:rsidRPr="004F42AF">
        <w:rPr>
          <w:rFonts w:eastAsia="宋体"/>
          <w:lang w:eastAsia="en-GB"/>
        </w:rPr>
        <w:t xml:space="preserve">. At most one user plane transport bearer per E-RAB allocated to the UE may be established for relaying the UL data received from the UE from the source </w:t>
      </w:r>
      <w:proofErr w:type="spellStart"/>
      <w:r w:rsidRPr="004F42AF">
        <w:rPr>
          <w:rFonts w:eastAsia="宋体"/>
          <w:lang w:eastAsia="en-GB"/>
        </w:rPr>
        <w:t>eNB</w:t>
      </w:r>
      <w:proofErr w:type="spellEnd"/>
      <w:r w:rsidRPr="004F42AF">
        <w:rPr>
          <w:rFonts w:eastAsia="宋体"/>
          <w:lang w:eastAsia="en-GB"/>
        </w:rPr>
        <w:t xml:space="preserve"> to the target </w:t>
      </w:r>
      <w:proofErr w:type="spellStart"/>
      <w:r w:rsidRPr="004F42AF">
        <w:rPr>
          <w:rFonts w:eastAsia="宋体"/>
          <w:lang w:eastAsia="en-GB"/>
        </w:rPr>
        <w:t>eNB</w:t>
      </w:r>
      <w:proofErr w:type="spellEnd"/>
      <w:r w:rsidRPr="004F42AF">
        <w:rPr>
          <w:rFonts w:eastAsia="宋体"/>
          <w:lang w:eastAsia="en-GB"/>
        </w:rPr>
        <w:t>.</w:t>
      </w:r>
    </w:p>
    <w:p w14:paraId="10C985A3" w14:textId="77777777" w:rsidR="000A7C87" w:rsidRPr="004F42AF" w:rsidRDefault="000A7C87" w:rsidP="000A7C8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en-GB"/>
        </w:rPr>
      </w:pPr>
      <w:bookmarkStart w:id="13" w:name="_Toc13919268"/>
      <w:bookmarkStart w:id="14" w:name="_Toc29461941"/>
      <w:bookmarkStart w:id="15" w:name="_Toc45887416"/>
      <w:r w:rsidRPr="004F42AF">
        <w:rPr>
          <w:rFonts w:ascii="Arial" w:eastAsia="宋体" w:hAnsi="Arial"/>
          <w:sz w:val="24"/>
          <w:lang w:eastAsia="en-GB"/>
        </w:rPr>
        <w:lastRenderedPageBreak/>
        <w:t>5.2.1.3</w:t>
      </w:r>
      <w:r w:rsidRPr="004F42AF">
        <w:rPr>
          <w:rFonts w:ascii="Arial" w:eastAsia="宋体" w:hAnsi="Arial"/>
          <w:sz w:val="24"/>
          <w:lang w:eastAsia="en-GB"/>
        </w:rPr>
        <w:tab/>
        <w:t>Handover cancellation</w:t>
      </w:r>
      <w:bookmarkEnd w:id="13"/>
      <w:bookmarkEnd w:id="14"/>
      <w:bookmarkEnd w:id="15"/>
    </w:p>
    <w:p w14:paraId="1E188061" w14:textId="77777777" w:rsidR="000A7C87" w:rsidRPr="004F42AF" w:rsidRDefault="000A7C87" w:rsidP="000A7C87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4F42AF">
        <w:rPr>
          <w:rFonts w:eastAsia="宋体"/>
          <w:lang w:eastAsia="en-GB"/>
        </w:rPr>
        <w:t xml:space="preserve">This function allows informing an already prepared target </w:t>
      </w:r>
      <w:proofErr w:type="spellStart"/>
      <w:r w:rsidRPr="004F42AF">
        <w:rPr>
          <w:rFonts w:eastAsia="宋体"/>
          <w:lang w:eastAsia="en-GB"/>
        </w:rPr>
        <w:t>eNB</w:t>
      </w:r>
      <w:proofErr w:type="spellEnd"/>
      <w:r w:rsidRPr="004F42AF">
        <w:rPr>
          <w:rFonts w:eastAsia="宋体"/>
          <w:lang w:eastAsia="en-GB"/>
        </w:rPr>
        <w:t xml:space="preserve"> that a prepared handover will not take place. It allows releasing the resources allocated during a preparation.</w:t>
      </w:r>
    </w:p>
    <w:p w14:paraId="2D01CBA0" w14:textId="77777777" w:rsidR="000A7C87" w:rsidRPr="004F42AF" w:rsidRDefault="000A7C87" w:rsidP="000A7C8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en-GB"/>
        </w:rPr>
      </w:pPr>
      <w:bookmarkStart w:id="16" w:name="_Toc13919269"/>
      <w:bookmarkStart w:id="17" w:name="_Toc29461942"/>
      <w:bookmarkStart w:id="18" w:name="_Toc45887417"/>
      <w:r w:rsidRPr="004F42AF">
        <w:rPr>
          <w:rFonts w:ascii="Arial" w:eastAsia="宋体" w:hAnsi="Arial"/>
          <w:sz w:val="24"/>
          <w:lang w:eastAsia="en-GB"/>
        </w:rPr>
        <w:t>5.2.1.4</w:t>
      </w:r>
      <w:r w:rsidRPr="004F42AF">
        <w:rPr>
          <w:rFonts w:ascii="Arial" w:eastAsia="宋体" w:hAnsi="Arial"/>
          <w:sz w:val="24"/>
          <w:lang w:eastAsia="en-GB"/>
        </w:rPr>
        <w:tab/>
        <w:t xml:space="preserve">UE context release in source </w:t>
      </w:r>
      <w:proofErr w:type="spellStart"/>
      <w:r w:rsidRPr="004F42AF">
        <w:rPr>
          <w:rFonts w:ascii="Arial" w:eastAsia="宋体" w:hAnsi="Arial"/>
          <w:sz w:val="24"/>
          <w:lang w:eastAsia="en-GB"/>
        </w:rPr>
        <w:t>eNB</w:t>
      </w:r>
      <w:bookmarkEnd w:id="16"/>
      <w:bookmarkEnd w:id="17"/>
      <w:bookmarkEnd w:id="18"/>
      <w:proofErr w:type="spellEnd"/>
    </w:p>
    <w:p w14:paraId="38ED906B" w14:textId="77777777" w:rsidR="000A7C87" w:rsidRPr="004F42AF" w:rsidRDefault="000A7C87" w:rsidP="000A7C87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4F42AF">
        <w:rPr>
          <w:rFonts w:eastAsia="宋体"/>
          <w:lang w:eastAsia="en-GB"/>
        </w:rPr>
        <w:t xml:space="preserve">This function allows the target </w:t>
      </w:r>
      <w:proofErr w:type="spellStart"/>
      <w:r w:rsidRPr="004F42AF">
        <w:rPr>
          <w:rFonts w:eastAsia="宋体"/>
          <w:lang w:eastAsia="en-GB"/>
        </w:rPr>
        <w:t>eNB</w:t>
      </w:r>
      <w:proofErr w:type="spellEnd"/>
      <w:r w:rsidRPr="004F42AF">
        <w:rPr>
          <w:rFonts w:eastAsia="宋体"/>
          <w:lang w:eastAsia="en-GB"/>
        </w:rPr>
        <w:t xml:space="preserve"> to trigger the release of the resources allocated to the UE in the source </w:t>
      </w:r>
      <w:proofErr w:type="spellStart"/>
      <w:r w:rsidRPr="004F42AF">
        <w:rPr>
          <w:rFonts w:eastAsia="宋体"/>
          <w:lang w:eastAsia="en-GB"/>
        </w:rPr>
        <w:t>eNB</w:t>
      </w:r>
      <w:proofErr w:type="spellEnd"/>
      <w:r w:rsidRPr="004F42AF">
        <w:rPr>
          <w:rFonts w:eastAsia="宋体"/>
          <w:lang w:eastAsia="en-GB"/>
        </w:rPr>
        <w:t>.</w:t>
      </w:r>
    </w:p>
    <w:p w14:paraId="0CCA23CE" w14:textId="77777777" w:rsidR="000A7C87" w:rsidRPr="004F42AF" w:rsidRDefault="000A7C87" w:rsidP="000A7C8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en-GB"/>
        </w:rPr>
      </w:pPr>
      <w:bookmarkStart w:id="19" w:name="_Toc13919270"/>
      <w:bookmarkStart w:id="20" w:name="_Toc29461943"/>
      <w:bookmarkStart w:id="21" w:name="_Toc45887418"/>
      <w:r w:rsidRPr="004F42AF">
        <w:rPr>
          <w:rFonts w:ascii="Arial" w:eastAsia="宋体" w:hAnsi="Arial"/>
          <w:sz w:val="24"/>
          <w:lang w:eastAsia="en-GB"/>
        </w:rPr>
        <w:t>5.2.1.5</w:t>
      </w:r>
      <w:r w:rsidRPr="004F42AF">
        <w:rPr>
          <w:rFonts w:ascii="Arial" w:eastAsia="宋体" w:hAnsi="Arial"/>
          <w:sz w:val="24"/>
          <w:lang w:eastAsia="en-GB"/>
        </w:rPr>
        <w:tab/>
        <w:t>Dual Connectivity</w:t>
      </w:r>
      <w:bookmarkEnd w:id="19"/>
      <w:bookmarkEnd w:id="20"/>
      <w:bookmarkEnd w:id="21"/>
    </w:p>
    <w:p w14:paraId="41CC3B86" w14:textId="77777777" w:rsidR="000A7C87" w:rsidRPr="004F42AF" w:rsidRDefault="000A7C87" w:rsidP="000A7C87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4F42AF">
        <w:rPr>
          <w:rFonts w:eastAsia="宋体"/>
          <w:lang w:eastAsia="en-GB"/>
        </w:rPr>
        <w:t xml:space="preserve">This function allows </w:t>
      </w:r>
      <w:proofErr w:type="spellStart"/>
      <w:r w:rsidRPr="004F42AF">
        <w:rPr>
          <w:rFonts w:eastAsia="宋体"/>
          <w:lang w:eastAsia="en-GB"/>
        </w:rPr>
        <w:t>MeNB</w:t>
      </w:r>
      <w:proofErr w:type="spellEnd"/>
      <w:r w:rsidRPr="004F42AF">
        <w:rPr>
          <w:rFonts w:eastAsia="宋体"/>
          <w:lang w:eastAsia="en-GB"/>
        </w:rPr>
        <w:t xml:space="preserve"> and </w:t>
      </w:r>
      <w:proofErr w:type="spellStart"/>
      <w:r w:rsidRPr="004F42AF">
        <w:rPr>
          <w:rFonts w:eastAsia="宋体"/>
          <w:lang w:eastAsia="en-GB"/>
        </w:rPr>
        <w:t>SeNB</w:t>
      </w:r>
      <w:proofErr w:type="spellEnd"/>
      <w:r w:rsidRPr="004F42AF">
        <w:rPr>
          <w:rFonts w:eastAsia="宋体"/>
          <w:lang w:eastAsia="en-GB"/>
        </w:rPr>
        <w:t xml:space="preserve"> to support Dual Connectivity. </w:t>
      </w:r>
      <w:proofErr w:type="spellStart"/>
      <w:r w:rsidRPr="004F42AF">
        <w:rPr>
          <w:rFonts w:eastAsia="宋体"/>
          <w:lang w:eastAsia="en-GB"/>
        </w:rPr>
        <w:t>MeNB</w:t>
      </w:r>
      <w:proofErr w:type="spellEnd"/>
      <w:r w:rsidRPr="004F42AF">
        <w:rPr>
          <w:rFonts w:eastAsia="宋体"/>
          <w:lang w:eastAsia="en-GB"/>
        </w:rPr>
        <w:t xml:space="preserve"> and </w:t>
      </w:r>
      <w:proofErr w:type="spellStart"/>
      <w:r w:rsidRPr="004F42AF">
        <w:rPr>
          <w:rFonts w:eastAsia="宋体"/>
          <w:lang w:eastAsia="en-GB"/>
        </w:rPr>
        <w:t>SeNB</w:t>
      </w:r>
      <w:proofErr w:type="spellEnd"/>
      <w:r w:rsidRPr="004F42AF">
        <w:rPr>
          <w:rFonts w:eastAsia="宋体"/>
          <w:lang w:eastAsia="en-GB"/>
        </w:rPr>
        <w:t xml:space="preserve"> manage establishment, modification and release of UE context at the </w:t>
      </w:r>
      <w:proofErr w:type="spellStart"/>
      <w:r w:rsidRPr="004F42AF">
        <w:rPr>
          <w:rFonts w:eastAsia="宋体"/>
          <w:lang w:eastAsia="en-GB"/>
        </w:rPr>
        <w:t>SeNB</w:t>
      </w:r>
      <w:proofErr w:type="spellEnd"/>
      <w:r w:rsidRPr="004F42AF">
        <w:rPr>
          <w:rFonts w:eastAsia="宋体"/>
          <w:lang w:eastAsia="en-GB"/>
        </w:rPr>
        <w:t>, and controls user plane tunnels over X2.</w:t>
      </w:r>
    </w:p>
    <w:p w14:paraId="53146B88" w14:textId="77777777" w:rsidR="000A7C87" w:rsidRPr="004F42AF" w:rsidRDefault="000A7C87" w:rsidP="000A7C8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en-GB"/>
        </w:rPr>
      </w:pPr>
      <w:bookmarkStart w:id="22" w:name="_Toc13919271"/>
      <w:bookmarkStart w:id="23" w:name="_Toc29461944"/>
      <w:bookmarkStart w:id="24" w:name="_Toc45887419"/>
      <w:r w:rsidRPr="004F42AF">
        <w:rPr>
          <w:rFonts w:ascii="Arial" w:eastAsia="宋体" w:hAnsi="Arial"/>
          <w:sz w:val="24"/>
          <w:lang w:eastAsia="en-GB"/>
        </w:rPr>
        <w:t>5.2.1.6</w:t>
      </w:r>
      <w:r w:rsidRPr="004F42AF">
        <w:rPr>
          <w:rFonts w:ascii="Arial" w:eastAsia="宋体" w:hAnsi="Arial"/>
          <w:sz w:val="24"/>
          <w:lang w:eastAsia="en-GB"/>
        </w:rPr>
        <w:tab/>
        <w:t>EN-DC</w:t>
      </w:r>
      <w:bookmarkEnd w:id="22"/>
      <w:bookmarkEnd w:id="23"/>
      <w:bookmarkEnd w:id="24"/>
    </w:p>
    <w:p w14:paraId="06B461E4" w14:textId="16047B38" w:rsidR="00E86D99" w:rsidRDefault="000A7C87" w:rsidP="000A7C87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4F42AF">
        <w:rPr>
          <w:rFonts w:eastAsia="宋体"/>
          <w:lang w:eastAsia="en-GB"/>
        </w:rPr>
        <w:t xml:space="preserve">This function allows an </w:t>
      </w:r>
      <w:proofErr w:type="spellStart"/>
      <w:r w:rsidRPr="004F42AF">
        <w:rPr>
          <w:rFonts w:eastAsia="宋体"/>
          <w:lang w:eastAsia="en-GB"/>
        </w:rPr>
        <w:t>MeNB</w:t>
      </w:r>
      <w:proofErr w:type="spellEnd"/>
      <w:r w:rsidRPr="004F42AF">
        <w:rPr>
          <w:rFonts w:eastAsia="宋体"/>
          <w:lang w:eastAsia="en-GB"/>
        </w:rPr>
        <w:t xml:space="preserve"> and </w:t>
      </w:r>
      <w:proofErr w:type="spellStart"/>
      <w:r w:rsidRPr="004F42AF">
        <w:rPr>
          <w:rFonts w:eastAsia="宋体"/>
          <w:lang w:eastAsia="en-GB"/>
        </w:rPr>
        <w:t>en-gNB</w:t>
      </w:r>
      <w:proofErr w:type="spellEnd"/>
      <w:r w:rsidRPr="004F42AF">
        <w:rPr>
          <w:rFonts w:eastAsia="宋体"/>
          <w:lang w:eastAsia="en-GB"/>
        </w:rPr>
        <w:t xml:space="preserve"> to support Dual Connectivity. </w:t>
      </w:r>
      <w:proofErr w:type="spellStart"/>
      <w:r w:rsidRPr="004F42AF">
        <w:rPr>
          <w:rFonts w:eastAsia="宋体"/>
          <w:lang w:eastAsia="en-GB"/>
        </w:rPr>
        <w:t>MeNB</w:t>
      </w:r>
      <w:proofErr w:type="spellEnd"/>
      <w:r w:rsidRPr="004F42AF">
        <w:rPr>
          <w:rFonts w:eastAsia="宋体"/>
          <w:lang w:eastAsia="en-GB"/>
        </w:rPr>
        <w:t xml:space="preserve"> and </w:t>
      </w:r>
      <w:proofErr w:type="spellStart"/>
      <w:r w:rsidRPr="004F42AF">
        <w:rPr>
          <w:rFonts w:eastAsia="宋体"/>
          <w:lang w:eastAsia="en-GB"/>
        </w:rPr>
        <w:t>en-gNB</w:t>
      </w:r>
      <w:proofErr w:type="spellEnd"/>
      <w:r w:rsidRPr="004F42AF">
        <w:rPr>
          <w:rFonts w:eastAsia="宋体"/>
          <w:lang w:eastAsia="en-GB"/>
        </w:rPr>
        <w:t xml:space="preserve"> manage establishment, modification and release of UE context at the </w:t>
      </w:r>
      <w:proofErr w:type="spellStart"/>
      <w:r w:rsidRPr="004F42AF">
        <w:rPr>
          <w:rFonts w:eastAsia="宋体"/>
          <w:lang w:eastAsia="en-GB"/>
        </w:rPr>
        <w:t>SeNB</w:t>
      </w:r>
      <w:proofErr w:type="spellEnd"/>
      <w:r w:rsidRPr="004F42AF">
        <w:rPr>
          <w:rFonts w:eastAsia="宋体"/>
          <w:lang w:eastAsia="en-GB"/>
        </w:rPr>
        <w:t xml:space="preserve">, and controls user plane tunnels over X2. This function also enables the delivery of F1-C traffic for IAB between </w:t>
      </w:r>
      <w:proofErr w:type="spellStart"/>
      <w:r w:rsidRPr="004F42AF">
        <w:rPr>
          <w:rFonts w:eastAsia="宋体"/>
          <w:lang w:eastAsia="en-GB"/>
        </w:rPr>
        <w:t>MeNB</w:t>
      </w:r>
      <w:proofErr w:type="spellEnd"/>
      <w:r w:rsidRPr="004F42AF">
        <w:rPr>
          <w:rFonts w:eastAsia="宋体"/>
          <w:lang w:eastAsia="en-GB"/>
        </w:rPr>
        <w:t xml:space="preserve"> and </w:t>
      </w:r>
      <w:proofErr w:type="spellStart"/>
      <w:r w:rsidRPr="004F42AF">
        <w:rPr>
          <w:rFonts w:eastAsia="宋体"/>
          <w:lang w:eastAsia="en-GB"/>
        </w:rPr>
        <w:t>en-gNB</w:t>
      </w:r>
      <w:proofErr w:type="spellEnd"/>
      <w:r w:rsidRPr="004F42AF">
        <w:rPr>
          <w:rFonts w:eastAsia="宋体"/>
          <w:lang w:eastAsia="en-GB"/>
        </w:rPr>
        <w:t xml:space="preserve">. </w:t>
      </w:r>
    </w:p>
    <w:p w14:paraId="44F7DF05" w14:textId="060CE649" w:rsidR="00E9240A" w:rsidRDefault="00E9240A" w:rsidP="000A7C87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ins w:id="25" w:author="China Telecom (rapporteur)" w:date="2022-01-04T09:03:00Z">
        <w:r w:rsidRPr="00C90E9F">
          <w:rPr>
            <w:rFonts w:eastAsia="宋体"/>
            <w:lang w:eastAsia="en-GB"/>
          </w:rPr>
          <w:t xml:space="preserve">This function also enables the conditional </w:t>
        </w:r>
        <w:proofErr w:type="spellStart"/>
        <w:r w:rsidRPr="00C90E9F">
          <w:rPr>
            <w:rFonts w:eastAsia="宋体"/>
            <w:lang w:eastAsia="en-GB"/>
          </w:rPr>
          <w:t>PSCell</w:t>
        </w:r>
        <w:proofErr w:type="spellEnd"/>
        <w:r w:rsidRPr="00C90E9F">
          <w:rPr>
            <w:rFonts w:eastAsia="宋体"/>
            <w:lang w:eastAsia="en-GB"/>
          </w:rPr>
          <w:t xml:space="preserve"> change cancel from the </w:t>
        </w:r>
        <w:proofErr w:type="spellStart"/>
        <w:r w:rsidRPr="00C90E9F">
          <w:rPr>
            <w:rFonts w:eastAsia="宋体"/>
            <w:lang w:eastAsia="en-GB"/>
          </w:rPr>
          <w:t>MeNB</w:t>
        </w:r>
        <w:proofErr w:type="spellEnd"/>
        <w:r w:rsidRPr="00C90E9F">
          <w:rPr>
            <w:rFonts w:eastAsia="宋体"/>
            <w:lang w:eastAsia="en-GB"/>
          </w:rPr>
          <w:t xml:space="preserve"> to the source </w:t>
        </w:r>
        <w:proofErr w:type="spellStart"/>
        <w:r w:rsidRPr="00C90E9F">
          <w:rPr>
            <w:rFonts w:eastAsia="宋体"/>
            <w:lang w:eastAsia="en-GB"/>
          </w:rPr>
          <w:t>en-gNB</w:t>
        </w:r>
        <w:proofErr w:type="spellEnd"/>
        <w:r w:rsidRPr="00C90E9F">
          <w:rPr>
            <w:rFonts w:eastAsia="宋体"/>
            <w:lang w:eastAsia="en-GB"/>
          </w:rPr>
          <w:t xml:space="preserve">, to inform the cancellation of a list of prepared </w:t>
        </w:r>
        <w:proofErr w:type="spellStart"/>
        <w:r w:rsidRPr="00C90E9F">
          <w:rPr>
            <w:rFonts w:eastAsia="宋体"/>
            <w:lang w:eastAsia="en-GB"/>
          </w:rPr>
          <w:t>PSCells</w:t>
        </w:r>
        <w:proofErr w:type="spellEnd"/>
        <w:r w:rsidRPr="00C90E9F">
          <w:rPr>
            <w:rFonts w:eastAsia="宋体"/>
            <w:lang w:eastAsia="en-GB"/>
          </w:rPr>
          <w:t xml:space="preserve"> in the target </w:t>
        </w:r>
      </w:ins>
      <w:proofErr w:type="spellStart"/>
      <w:ins w:id="26" w:author="China Telecom" w:date="2022-02-23T19:40:00Z">
        <w:r w:rsidR="00AD2CEB">
          <w:rPr>
            <w:rFonts w:eastAsia="宋体"/>
            <w:lang w:eastAsia="en-GB"/>
          </w:rPr>
          <w:t>en-gNB</w:t>
        </w:r>
        <w:proofErr w:type="spellEnd"/>
        <w:r w:rsidR="001D5F94">
          <w:rPr>
            <w:rFonts w:eastAsia="宋体"/>
            <w:lang w:eastAsia="en-GB"/>
          </w:rPr>
          <w:t xml:space="preserve"> </w:t>
        </w:r>
      </w:ins>
      <w:ins w:id="27" w:author="China Telecom (rapporteur)" w:date="2022-02-23T19:39:00Z">
        <w:del w:id="28" w:author="China Telecom" w:date="2022-02-23T19:40:00Z">
          <w:r w:rsidR="00E06264" w:rsidDel="00AD2CEB">
            <w:rPr>
              <w:rFonts w:eastAsia="宋体" w:hint="eastAsia"/>
              <w:lang w:eastAsia="zh-CN"/>
            </w:rPr>
            <w:delText>S</w:delText>
          </w:r>
        </w:del>
      </w:ins>
      <w:ins w:id="29" w:author="China Telecom (rapporteur)" w:date="2022-02-23T19:12:00Z">
        <w:del w:id="30" w:author="China Telecom" w:date="2022-02-23T19:40:00Z">
          <w:r w:rsidR="00F73F74" w:rsidRPr="00C90E9F" w:rsidDel="00AD2CEB">
            <w:rPr>
              <w:rFonts w:eastAsia="宋体"/>
              <w:lang w:eastAsia="en-GB"/>
            </w:rPr>
            <w:delText>gNB</w:delText>
          </w:r>
        </w:del>
      </w:ins>
      <w:ins w:id="31" w:author="China Telecom (rapporteur)" w:date="2022-01-04T09:03:00Z">
        <w:del w:id="32" w:author="China Telecom" w:date="2022-02-23T19:40:00Z">
          <w:r w:rsidRPr="00C90E9F" w:rsidDel="00AD2CEB">
            <w:rPr>
              <w:rFonts w:eastAsia="宋体"/>
              <w:lang w:eastAsia="en-GB"/>
            </w:rPr>
            <w:delText xml:space="preserve"> </w:delText>
          </w:r>
        </w:del>
        <w:r w:rsidRPr="00C90E9F">
          <w:rPr>
            <w:rFonts w:eastAsia="宋体"/>
            <w:lang w:eastAsia="en-GB"/>
          </w:rPr>
          <w:t xml:space="preserve">during a conditional </w:t>
        </w:r>
        <w:proofErr w:type="spellStart"/>
        <w:r w:rsidRPr="00C90E9F">
          <w:rPr>
            <w:rFonts w:eastAsia="宋体"/>
            <w:lang w:eastAsia="en-GB"/>
          </w:rPr>
          <w:t>PSCell</w:t>
        </w:r>
        <w:proofErr w:type="spellEnd"/>
        <w:r w:rsidRPr="00C90E9F">
          <w:rPr>
            <w:rFonts w:eastAsia="宋体"/>
            <w:lang w:eastAsia="en-GB"/>
          </w:rPr>
          <w:t xml:space="preserve"> change.</w:t>
        </w:r>
      </w:ins>
      <w:bookmarkStart w:id="33" w:name="_GoBack"/>
      <w:bookmarkEnd w:id="33"/>
    </w:p>
    <w:p w14:paraId="18008D1E" w14:textId="77777777" w:rsidR="000A7C87" w:rsidRPr="004F42AF" w:rsidRDefault="000A7C87" w:rsidP="000A7C8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en-GB"/>
        </w:rPr>
      </w:pPr>
      <w:bookmarkStart w:id="34" w:name="_Toc478165569"/>
      <w:bookmarkStart w:id="35" w:name="_Toc45887420"/>
      <w:r w:rsidRPr="004F42AF">
        <w:rPr>
          <w:rFonts w:ascii="Arial" w:eastAsia="宋体" w:hAnsi="Arial"/>
          <w:sz w:val="24"/>
          <w:lang w:eastAsia="en-GB"/>
        </w:rPr>
        <w:t>5.2.1.7</w:t>
      </w:r>
      <w:r w:rsidRPr="004F42AF">
        <w:rPr>
          <w:rFonts w:ascii="Arial" w:eastAsia="宋体" w:hAnsi="Arial"/>
          <w:sz w:val="24"/>
          <w:lang w:eastAsia="en-GB"/>
        </w:rPr>
        <w:tab/>
      </w:r>
      <w:bookmarkEnd w:id="34"/>
      <w:r w:rsidRPr="004F42AF">
        <w:rPr>
          <w:rFonts w:ascii="Arial" w:eastAsia="宋体" w:hAnsi="Arial"/>
          <w:sz w:val="24"/>
          <w:lang w:eastAsia="en-GB"/>
        </w:rPr>
        <w:t>Handover Success Indication</w:t>
      </w:r>
      <w:bookmarkEnd w:id="35"/>
    </w:p>
    <w:p w14:paraId="68327D48" w14:textId="77777777" w:rsidR="000A7C87" w:rsidRPr="004F42AF" w:rsidRDefault="000A7C87" w:rsidP="000A7C87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en-GB"/>
        </w:rPr>
      </w:pPr>
      <w:r w:rsidRPr="004F42AF">
        <w:rPr>
          <w:rFonts w:eastAsia="Malgun Gothic"/>
          <w:lang w:eastAsia="en-GB"/>
        </w:rPr>
        <w:t xml:space="preserve">This function allows informing a source </w:t>
      </w:r>
      <w:proofErr w:type="spellStart"/>
      <w:r w:rsidRPr="004F42AF">
        <w:rPr>
          <w:rFonts w:eastAsia="宋体"/>
          <w:lang w:eastAsia="en-GB"/>
        </w:rPr>
        <w:t>eNB</w:t>
      </w:r>
      <w:proofErr w:type="spellEnd"/>
      <w:r w:rsidRPr="004F42AF">
        <w:rPr>
          <w:rFonts w:eastAsia="宋体"/>
          <w:lang w:eastAsia="en-GB"/>
        </w:rPr>
        <w:t xml:space="preserve"> </w:t>
      </w:r>
      <w:r w:rsidRPr="004F42AF">
        <w:rPr>
          <w:rFonts w:eastAsia="Malgun Gothic"/>
          <w:lang w:eastAsia="en-GB"/>
        </w:rPr>
        <w:t xml:space="preserve">that the UE has successfully accessed a target </w:t>
      </w:r>
      <w:proofErr w:type="spellStart"/>
      <w:r w:rsidRPr="004F42AF">
        <w:rPr>
          <w:rFonts w:eastAsia="Malgun Gothic"/>
          <w:lang w:eastAsia="en-GB"/>
        </w:rPr>
        <w:t>eNB</w:t>
      </w:r>
      <w:proofErr w:type="spellEnd"/>
      <w:r w:rsidRPr="004F42AF">
        <w:rPr>
          <w:rFonts w:eastAsia="Malgun Gothic"/>
          <w:lang w:eastAsia="en-GB"/>
        </w:rPr>
        <w:t>.</w:t>
      </w:r>
    </w:p>
    <w:p w14:paraId="73FD14A3" w14:textId="77777777" w:rsidR="000A7C87" w:rsidRPr="004F42AF" w:rsidRDefault="000A7C87" w:rsidP="000A7C8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en-GB"/>
        </w:rPr>
      </w:pPr>
      <w:bookmarkStart w:id="36" w:name="_Toc45887421"/>
      <w:r w:rsidRPr="004F42AF">
        <w:rPr>
          <w:rFonts w:ascii="Arial" w:eastAsia="宋体" w:hAnsi="Arial"/>
          <w:sz w:val="24"/>
          <w:lang w:eastAsia="en-GB"/>
        </w:rPr>
        <w:t>5.2.1.8</w:t>
      </w:r>
      <w:r w:rsidRPr="004F42AF">
        <w:rPr>
          <w:rFonts w:ascii="Arial" w:eastAsia="宋体" w:hAnsi="Arial"/>
          <w:sz w:val="24"/>
          <w:lang w:eastAsia="en-GB"/>
        </w:rPr>
        <w:tab/>
        <w:t>Conditional Handover Cancellation</w:t>
      </w:r>
      <w:bookmarkEnd w:id="36"/>
    </w:p>
    <w:p w14:paraId="4F0D971E" w14:textId="77777777" w:rsidR="000A7C87" w:rsidRPr="004F42AF" w:rsidRDefault="000A7C87" w:rsidP="000A7C87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4F42AF">
        <w:rPr>
          <w:rFonts w:eastAsia="Malgun Gothic"/>
          <w:lang w:eastAsia="en-GB"/>
        </w:rPr>
        <w:t xml:space="preserve">This function allows informing a source </w:t>
      </w:r>
      <w:proofErr w:type="spellStart"/>
      <w:r w:rsidRPr="004F42AF">
        <w:rPr>
          <w:rFonts w:eastAsia="宋体"/>
          <w:lang w:eastAsia="en-GB"/>
        </w:rPr>
        <w:t>eNB</w:t>
      </w:r>
      <w:proofErr w:type="spellEnd"/>
      <w:r w:rsidRPr="004F42AF">
        <w:rPr>
          <w:rFonts w:eastAsia="宋体"/>
          <w:lang w:eastAsia="en-GB"/>
        </w:rPr>
        <w:t xml:space="preserve"> </w:t>
      </w:r>
      <w:r w:rsidRPr="004F42AF">
        <w:rPr>
          <w:rFonts w:eastAsia="Malgun Gothic"/>
          <w:lang w:eastAsia="en-GB"/>
        </w:rPr>
        <w:t xml:space="preserve">that resources reserved for candidate target cell(s) during a conditional handover preparation are about to be released by the target </w:t>
      </w:r>
      <w:proofErr w:type="spellStart"/>
      <w:r w:rsidRPr="004F42AF">
        <w:rPr>
          <w:rFonts w:eastAsia="Malgun Gothic"/>
          <w:lang w:eastAsia="en-GB"/>
        </w:rPr>
        <w:t>eNB</w:t>
      </w:r>
      <w:proofErr w:type="spellEnd"/>
      <w:r w:rsidRPr="004F42AF">
        <w:rPr>
          <w:rFonts w:eastAsia="宋体"/>
          <w:lang w:eastAsia="en-GB"/>
        </w:rPr>
        <w:t>.</w:t>
      </w:r>
    </w:p>
    <w:p w14:paraId="576B34EF" w14:textId="77777777" w:rsidR="000A7C87" w:rsidRPr="004F42AF" w:rsidRDefault="000A7C87" w:rsidP="000A7C87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en-GB"/>
        </w:rPr>
      </w:pPr>
      <w:bookmarkStart w:id="37" w:name="_Toc13919272"/>
      <w:bookmarkStart w:id="38" w:name="_Toc29461945"/>
      <w:bookmarkStart w:id="39" w:name="_Toc45887422"/>
      <w:r w:rsidRPr="004F42AF">
        <w:rPr>
          <w:rFonts w:ascii="Arial" w:eastAsia="宋体" w:hAnsi="Arial"/>
          <w:sz w:val="28"/>
          <w:lang w:eastAsia="en-GB"/>
        </w:rPr>
        <w:t>5.2.2</w:t>
      </w:r>
      <w:r w:rsidRPr="004F42AF">
        <w:rPr>
          <w:rFonts w:ascii="Arial" w:eastAsia="宋体" w:hAnsi="Arial"/>
          <w:sz w:val="28"/>
          <w:lang w:eastAsia="en-GB"/>
        </w:rPr>
        <w:tab/>
        <w:t>Load management</w:t>
      </w:r>
      <w:bookmarkEnd w:id="37"/>
      <w:bookmarkEnd w:id="38"/>
      <w:bookmarkEnd w:id="39"/>
    </w:p>
    <w:p w14:paraId="46DAA943" w14:textId="77777777" w:rsidR="000A7C87" w:rsidRPr="004F42AF" w:rsidRDefault="000A7C87" w:rsidP="000A7C87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4F42AF">
        <w:rPr>
          <w:rFonts w:eastAsia="宋体"/>
          <w:lang w:eastAsia="en-GB"/>
        </w:rPr>
        <w:t xml:space="preserve">This function allows exchanging overload and traffic load information between </w:t>
      </w:r>
      <w:proofErr w:type="spellStart"/>
      <w:r w:rsidRPr="004F42AF">
        <w:rPr>
          <w:rFonts w:eastAsia="宋体"/>
          <w:lang w:eastAsia="en-GB"/>
        </w:rPr>
        <w:t>eNBs</w:t>
      </w:r>
      <w:proofErr w:type="spellEnd"/>
      <w:r w:rsidRPr="004F42AF">
        <w:rPr>
          <w:rFonts w:eastAsia="宋体"/>
          <w:lang w:eastAsia="en-GB"/>
        </w:rPr>
        <w:t xml:space="preserve">, such that the </w:t>
      </w:r>
      <w:proofErr w:type="spellStart"/>
      <w:r w:rsidRPr="004F42AF">
        <w:rPr>
          <w:rFonts w:eastAsia="宋体"/>
          <w:lang w:eastAsia="en-GB"/>
        </w:rPr>
        <w:t>eNBs</w:t>
      </w:r>
      <w:proofErr w:type="spellEnd"/>
      <w:r w:rsidRPr="004F42AF">
        <w:rPr>
          <w:rFonts w:eastAsia="宋体"/>
          <w:lang w:eastAsia="en-GB"/>
        </w:rPr>
        <w:t xml:space="preserve"> can control the traffic load appropriately. This information may be spontaneously sent to selected neighbour </w:t>
      </w:r>
      <w:proofErr w:type="spellStart"/>
      <w:r w:rsidRPr="004F42AF">
        <w:rPr>
          <w:rFonts w:eastAsia="宋体"/>
          <w:lang w:eastAsia="en-GB"/>
        </w:rPr>
        <w:t>eNBs</w:t>
      </w:r>
      <w:proofErr w:type="spellEnd"/>
      <w:r w:rsidRPr="004F42AF">
        <w:rPr>
          <w:rFonts w:eastAsia="宋体"/>
          <w:lang w:eastAsia="en-GB"/>
        </w:rPr>
        <w:t xml:space="preserve">, or reported as configured by a neighbour </w:t>
      </w:r>
      <w:proofErr w:type="spellStart"/>
      <w:r w:rsidRPr="004F42AF">
        <w:rPr>
          <w:rFonts w:eastAsia="宋体"/>
          <w:lang w:eastAsia="en-GB"/>
        </w:rPr>
        <w:t>eNB</w:t>
      </w:r>
      <w:proofErr w:type="spellEnd"/>
      <w:r w:rsidRPr="004F42AF">
        <w:rPr>
          <w:rFonts w:eastAsia="宋体"/>
          <w:lang w:eastAsia="en-GB"/>
        </w:rPr>
        <w:t>.</w:t>
      </w:r>
    </w:p>
    <w:p w14:paraId="4D9C5385" w14:textId="77777777" w:rsidR="000A7C87" w:rsidRPr="004F42AF" w:rsidRDefault="000A7C87" w:rsidP="000A7C87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en-GB"/>
        </w:rPr>
      </w:pPr>
      <w:bookmarkStart w:id="40" w:name="_Toc13919273"/>
      <w:bookmarkStart w:id="41" w:name="_Toc29461946"/>
      <w:bookmarkStart w:id="42" w:name="_Toc45887423"/>
      <w:r w:rsidRPr="004F42AF">
        <w:rPr>
          <w:rFonts w:ascii="Arial" w:eastAsia="宋体" w:hAnsi="Arial"/>
          <w:sz w:val="28"/>
          <w:lang w:eastAsia="en-GB"/>
        </w:rPr>
        <w:t>5.2.3</w:t>
      </w:r>
      <w:r w:rsidRPr="004F42AF">
        <w:rPr>
          <w:rFonts w:ascii="Arial" w:eastAsia="宋体" w:hAnsi="Arial"/>
          <w:sz w:val="28"/>
          <w:lang w:eastAsia="en-GB"/>
        </w:rPr>
        <w:tab/>
        <w:t>Inter-cell interference coordination</w:t>
      </w:r>
      <w:bookmarkEnd w:id="40"/>
      <w:bookmarkEnd w:id="41"/>
      <w:bookmarkEnd w:id="42"/>
    </w:p>
    <w:p w14:paraId="013CE98A" w14:textId="77777777" w:rsidR="000A7C87" w:rsidRPr="004F42AF" w:rsidRDefault="000A7C87" w:rsidP="000A7C87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4F42AF">
        <w:rPr>
          <w:rFonts w:eastAsia="宋体"/>
          <w:lang w:eastAsia="en-GB"/>
        </w:rPr>
        <w:t xml:space="preserve">This function allows keeping inter-cell interference under control. For this neighbouring </w:t>
      </w:r>
      <w:proofErr w:type="spellStart"/>
      <w:r w:rsidRPr="004F42AF">
        <w:rPr>
          <w:rFonts w:eastAsia="宋体"/>
          <w:lang w:eastAsia="en-GB"/>
        </w:rPr>
        <w:t>eNBs</w:t>
      </w:r>
      <w:proofErr w:type="spellEnd"/>
      <w:r w:rsidRPr="004F42AF">
        <w:rPr>
          <w:rFonts w:eastAsia="宋体"/>
          <w:lang w:eastAsia="en-GB"/>
        </w:rPr>
        <w:t xml:space="preserve"> exchange appropriate information allowing that </w:t>
      </w:r>
      <w:proofErr w:type="spellStart"/>
      <w:r w:rsidRPr="004F42AF">
        <w:rPr>
          <w:rFonts w:eastAsia="宋体"/>
          <w:lang w:eastAsia="en-GB"/>
        </w:rPr>
        <w:t>eNBs</w:t>
      </w:r>
      <w:proofErr w:type="spellEnd"/>
      <w:r w:rsidRPr="004F42AF">
        <w:rPr>
          <w:rFonts w:eastAsia="宋体"/>
          <w:lang w:eastAsia="en-GB"/>
        </w:rPr>
        <w:t xml:space="preserve"> make radio resource assignments such that interference is mitigated.</w:t>
      </w:r>
    </w:p>
    <w:p w14:paraId="15741CDC" w14:textId="0E68B839" w:rsidR="003F2143" w:rsidRPr="00C257F0" w:rsidRDefault="003F2143" w:rsidP="003F2143">
      <w:pPr>
        <w:spacing w:after="0"/>
        <w:rPr>
          <w:color w:val="FF0000"/>
        </w:rPr>
      </w:pPr>
      <w:r w:rsidRPr="00C257F0">
        <w:rPr>
          <w:color w:val="FF0000"/>
          <w:highlight w:val="yellow"/>
        </w:rPr>
        <w:t>/////////////////////////////////////////////</w:t>
      </w:r>
      <w:r w:rsidR="00C257F0" w:rsidRPr="00C257F0">
        <w:rPr>
          <w:color w:val="FF0000"/>
          <w:highlight w:val="yellow"/>
        </w:rPr>
        <w:t>//////////////////////</w:t>
      </w:r>
      <w:r w:rsidR="00C257F0" w:rsidRPr="00670F38">
        <w:rPr>
          <w:b/>
          <w:color w:val="FF0000"/>
          <w:highlight w:val="yellow"/>
        </w:rPr>
        <w:t>End of the change</w:t>
      </w:r>
      <w:r w:rsidRPr="00670F38">
        <w:rPr>
          <w:b/>
          <w:color w:val="FF0000"/>
          <w:highlight w:val="yellow"/>
        </w:rPr>
        <w:t xml:space="preserve"> /</w:t>
      </w:r>
      <w:r w:rsidRPr="00C257F0">
        <w:rPr>
          <w:color w:val="FF0000"/>
          <w:highlight w:val="yellow"/>
        </w:rPr>
        <w:t>////////////////////////////////////////////////////////////////////</w:t>
      </w:r>
    </w:p>
    <w:p w14:paraId="68C9CD36" w14:textId="77777777" w:rsidR="001E41F3" w:rsidRPr="000A7C87" w:rsidRDefault="001E41F3">
      <w:pPr>
        <w:rPr>
          <w:noProof/>
        </w:rPr>
      </w:pPr>
    </w:p>
    <w:sectPr w:rsidR="001E41F3" w:rsidRPr="000A7C8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3497A" w14:textId="77777777" w:rsidR="00AD0CD2" w:rsidRDefault="00AD0CD2">
      <w:r>
        <w:separator/>
      </w:r>
    </w:p>
  </w:endnote>
  <w:endnote w:type="continuationSeparator" w:id="0">
    <w:p w14:paraId="4C93B34B" w14:textId="77777777" w:rsidR="00AD0CD2" w:rsidRDefault="00AD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84147" w14:textId="77777777" w:rsidR="00AD0CD2" w:rsidRDefault="00AD0CD2">
      <w:r>
        <w:separator/>
      </w:r>
    </w:p>
  </w:footnote>
  <w:footnote w:type="continuationSeparator" w:id="0">
    <w:p w14:paraId="7B5ED86B" w14:textId="77777777" w:rsidR="00AD0CD2" w:rsidRDefault="00AD0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C28"/>
    <w:multiLevelType w:val="hybridMultilevel"/>
    <w:tmpl w:val="1CCAC638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2B260BF2"/>
    <w:multiLevelType w:val="hybridMultilevel"/>
    <w:tmpl w:val="0556F69C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41C7346E"/>
    <w:multiLevelType w:val="hybridMultilevel"/>
    <w:tmpl w:val="1F880520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 (rapporteur)">
    <w15:presenceInfo w15:providerId="None" w15:userId="China Telecom (rapporteur)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A7C87"/>
    <w:rsid w:val="000B7FED"/>
    <w:rsid w:val="000C038A"/>
    <w:rsid w:val="000C6598"/>
    <w:rsid w:val="000D44B3"/>
    <w:rsid w:val="0014388A"/>
    <w:rsid w:val="00145D43"/>
    <w:rsid w:val="001704B6"/>
    <w:rsid w:val="0017312C"/>
    <w:rsid w:val="00192C46"/>
    <w:rsid w:val="001A01A0"/>
    <w:rsid w:val="001A08B3"/>
    <w:rsid w:val="001A0F01"/>
    <w:rsid w:val="001A7B60"/>
    <w:rsid w:val="001B52F0"/>
    <w:rsid w:val="001B7A65"/>
    <w:rsid w:val="001D5F94"/>
    <w:rsid w:val="001E41F3"/>
    <w:rsid w:val="001F353D"/>
    <w:rsid w:val="0025692E"/>
    <w:rsid w:val="0026004D"/>
    <w:rsid w:val="002640DD"/>
    <w:rsid w:val="002679A6"/>
    <w:rsid w:val="00267E81"/>
    <w:rsid w:val="00275D12"/>
    <w:rsid w:val="00284FEB"/>
    <w:rsid w:val="002860C4"/>
    <w:rsid w:val="002B1A8E"/>
    <w:rsid w:val="002B5741"/>
    <w:rsid w:val="002D23BB"/>
    <w:rsid w:val="002E472E"/>
    <w:rsid w:val="00305409"/>
    <w:rsid w:val="003178DC"/>
    <w:rsid w:val="0033377C"/>
    <w:rsid w:val="00337721"/>
    <w:rsid w:val="003609EF"/>
    <w:rsid w:val="0036231A"/>
    <w:rsid w:val="00374DD4"/>
    <w:rsid w:val="003E1A36"/>
    <w:rsid w:val="003F2143"/>
    <w:rsid w:val="00410371"/>
    <w:rsid w:val="004242F1"/>
    <w:rsid w:val="0046611B"/>
    <w:rsid w:val="004B62C6"/>
    <w:rsid w:val="004B75B7"/>
    <w:rsid w:val="004C41B8"/>
    <w:rsid w:val="0051580D"/>
    <w:rsid w:val="00547111"/>
    <w:rsid w:val="00576ACB"/>
    <w:rsid w:val="00592A22"/>
    <w:rsid w:val="00592D74"/>
    <w:rsid w:val="005D3995"/>
    <w:rsid w:val="005D743C"/>
    <w:rsid w:val="005E2C44"/>
    <w:rsid w:val="005E5DF4"/>
    <w:rsid w:val="00621188"/>
    <w:rsid w:val="006257ED"/>
    <w:rsid w:val="0066426A"/>
    <w:rsid w:val="00665C47"/>
    <w:rsid w:val="00670F38"/>
    <w:rsid w:val="00695808"/>
    <w:rsid w:val="006B46FB"/>
    <w:rsid w:val="006E21FB"/>
    <w:rsid w:val="007176FF"/>
    <w:rsid w:val="00727F24"/>
    <w:rsid w:val="00760247"/>
    <w:rsid w:val="007758C4"/>
    <w:rsid w:val="00792342"/>
    <w:rsid w:val="007977A8"/>
    <w:rsid w:val="007B512A"/>
    <w:rsid w:val="007C0766"/>
    <w:rsid w:val="007C2097"/>
    <w:rsid w:val="007D6A07"/>
    <w:rsid w:val="007F7259"/>
    <w:rsid w:val="008040A8"/>
    <w:rsid w:val="00806DD1"/>
    <w:rsid w:val="00822CD6"/>
    <w:rsid w:val="008279FA"/>
    <w:rsid w:val="008626E7"/>
    <w:rsid w:val="00870EE7"/>
    <w:rsid w:val="008863B9"/>
    <w:rsid w:val="008A139A"/>
    <w:rsid w:val="008A418D"/>
    <w:rsid w:val="008A45A6"/>
    <w:rsid w:val="008D7E35"/>
    <w:rsid w:val="008E0774"/>
    <w:rsid w:val="008F3789"/>
    <w:rsid w:val="008F686C"/>
    <w:rsid w:val="009148DE"/>
    <w:rsid w:val="00915023"/>
    <w:rsid w:val="0093737B"/>
    <w:rsid w:val="00941E30"/>
    <w:rsid w:val="009777D9"/>
    <w:rsid w:val="0097791E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82A02"/>
    <w:rsid w:val="00AA2CBC"/>
    <w:rsid w:val="00AC06BF"/>
    <w:rsid w:val="00AC5820"/>
    <w:rsid w:val="00AC5ACB"/>
    <w:rsid w:val="00AD0CD2"/>
    <w:rsid w:val="00AD1CD8"/>
    <w:rsid w:val="00AD2CEB"/>
    <w:rsid w:val="00B15348"/>
    <w:rsid w:val="00B258BB"/>
    <w:rsid w:val="00B42F90"/>
    <w:rsid w:val="00B67B97"/>
    <w:rsid w:val="00B75894"/>
    <w:rsid w:val="00B968C8"/>
    <w:rsid w:val="00B973A1"/>
    <w:rsid w:val="00BA3EC5"/>
    <w:rsid w:val="00BA51D9"/>
    <w:rsid w:val="00BB5DFC"/>
    <w:rsid w:val="00BD1F00"/>
    <w:rsid w:val="00BD279D"/>
    <w:rsid w:val="00BD6BB8"/>
    <w:rsid w:val="00C065EE"/>
    <w:rsid w:val="00C257F0"/>
    <w:rsid w:val="00C30B0D"/>
    <w:rsid w:val="00C66BA2"/>
    <w:rsid w:val="00C90E9F"/>
    <w:rsid w:val="00C95985"/>
    <w:rsid w:val="00CC5026"/>
    <w:rsid w:val="00CC68D0"/>
    <w:rsid w:val="00CD407E"/>
    <w:rsid w:val="00CF3F46"/>
    <w:rsid w:val="00D03F9A"/>
    <w:rsid w:val="00D06D51"/>
    <w:rsid w:val="00D24991"/>
    <w:rsid w:val="00D3247E"/>
    <w:rsid w:val="00D50255"/>
    <w:rsid w:val="00D66520"/>
    <w:rsid w:val="00DE34CF"/>
    <w:rsid w:val="00E06264"/>
    <w:rsid w:val="00E13F3D"/>
    <w:rsid w:val="00E2352D"/>
    <w:rsid w:val="00E324B9"/>
    <w:rsid w:val="00E34898"/>
    <w:rsid w:val="00E811A2"/>
    <w:rsid w:val="00E8315E"/>
    <w:rsid w:val="00E86D99"/>
    <w:rsid w:val="00E9240A"/>
    <w:rsid w:val="00EB09B7"/>
    <w:rsid w:val="00EB44FF"/>
    <w:rsid w:val="00EE7D7C"/>
    <w:rsid w:val="00F007D2"/>
    <w:rsid w:val="00F10419"/>
    <w:rsid w:val="00F25D98"/>
    <w:rsid w:val="00F300FB"/>
    <w:rsid w:val="00F73F74"/>
    <w:rsid w:val="00F8104C"/>
    <w:rsid w:val="00FB6386"/>
    <w:rsid w:val="00FD3254"/>
    <w:rsid w:val="00FE4123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A7C8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0A7C87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8E077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5AF5D-4259-465B-97F4-683CB36A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124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China Telecom</cp:lastModifiedBy>
  <cp:revision>60</cp:revision>
  <cp:lastPrinted>1899-12-31T23:00:00Z</cp:lastPrinted>
  <dcterms:created xsi:type="dcterms:W3CDTF">2020-02-03T08:32:00Z</dcterms:created>
  <dcterms:modified xsi:type="dcterms:W3CDTF">2022-02-23T11:40:00Z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