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5D00" w14:textId="0DB4E107" w:rsidR="002E7665" w:rsidRPr="00C226A3" w:rsidRDefault="002E7665" w:rsidP="00C012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#115-e</w:t>
      </w:r>
      <w:r w:rsidRPr="00C226A3">
        <w:rPr>
          <w:b/>
          <w:noProof/>
          <w:sz w:val="24"/>
        </w:rPr>
        <w:tab/>
      </w:r>
      <w:r w:rsidR="000E4D80">
        <w:rPr>
          <w:b/>
          <w:i/>
          <w:noProof/>
          <w:sz w:val="28"/>
        </w:rPr>
        <w:t>R3-22</w:t>
      </w:r>
      <w:r w:rsidR="00835D71">
        <w:rPr>
          <w:b/>
          <w:i/>
          <w:noProof/>
          <w:sz w:val="28"/>
        </w:rPr>
        <w:t>2545</w:t>
      </w:r>
    </w:p>
    <w:p w14:paraId="0F618F49" w14:textId="77777777" w:rsidR="002E7665" w:rsidRDefault="002E7665" w:rsidP="002E7665">
      <w:pPr>
        <w:pStyle w:val="CRCoverPage"/>
        <w:outlineLvl w:val="0"/>
        <w:rPr>
          <w:b/>
          <w:noProof/>
          <w:sz w:val="24"/>
        </w:rPr>
      </w:pPr>
      <w:r w:rsidRPr="00152F83">
        <w:rPr>
          <w:rFonts w:cs="Arial"/>
          <w:b/>
          <w:bCs/>
          <w:sz w:val="24"/>
          <w:szCs w:val="24"/>
        </w:rPr>
        <w:t>E-meeting, 21 Feb – 3 Mar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4E85BA" w:rsidR="001E41F3" w:rsidRPr="00410371" w:rsidRDefault="00DA27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C2E00F" w:rsidR="001E41F3" w:rsidRPr="00410371" w:rsidRDefault="00CE475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BF0E34" w:rsidR="001E41F3" w:rsidRPr="00410371" w:rsidRDefault="00835D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9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5A0603" w:rsidR="001E41F3" w:rsidRPr="00410371" w:rsidRDefault="00F622CD" w:rsidP="00055D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55D0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F62F45C" w:rsidR="00F25D98" w:rsidRDefault="00DA27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C679B7" w:rsidR="001E41F3" w:rsidRDefault="007553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SCG BL CR to TS 38.401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BBBC2F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3CE856" w:rsidR="001E41F3" w:rsidRDefault="00DA279D">
            <w:pPr>
              <w:pStyle w:val="CRCoverPage"/>
              <w:spacing w:after="0"/>
              <w:ind w:left="100"/>
              <w:rPr>
                <w:noProof/>
              </w:rPr>
            </w:pPr>
            <w:r w:rsidRPr="00DA279D">
              <w:rPr>
                <w:noProof/>
              </w:rPr>
              <w:t>LTE_NR_DC_enh2-Core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96B8BA" w:rsidR="001E41F3" w:rsidRDefault="001408A5" w:rsidP="00835D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6B6A99">
              <w:rPr>
                <w:noProof/>
              </w:rPr>
              <w:t>2-</w:t>
            </w:r>
            <w:r w:rsidR="00835D71">
              <w:rPr>
                <w:noProof/>
              </w:rPr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DC287F" w:rsidR="001E41F3" w:rsidRDefault="00DA27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6E31FD" w:rsidR="001E41F3" w:rsidRDefault="00DA27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48EE7E" w:rsidR="001E41F3" w:rsidRDefault="00DA27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support SCG activation and deactivation.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BB30F7" w:rsidR="001E41F3" w:rsidRDefault="0038533E" w:rsidP="0038533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new sections about SCG activation and deactivation.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6642E4" w:rsidR="001E41F3" w:rsidRDefault="00DA27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Cannot support SCG activation and deactivation.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E17A7C" w:rsidR="001E41F3" w:rsidRDefault="004E7DFD" w:rsidP="00C85C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.4.x (new)</w:t>
            </w:r>
            <w:r w:rsidR="00C85CBF">
              <w:rPr>
                <w:noProof/>
                <w:lang w:eastAsia="zh-CN"/>
              </w:rPr>
              <w:t xml:space="preserve">, </w:t>
            </w:r>
            <w:r w:rsidR="00C85CBF">
              <w:rPr>
                <w:rFonts w:hint="eastAsia"/>
                <w:noProof/>
                <w:lang w:eastAsia="zh-CN"/>
              </w:rPr>
              <w:t>8</w:t>
            </w:r>
            <w:r w:rsidR="00C85CBF">
              <w:rPr>
                <w:noProof/>
                <w:lang w:eastAsia="zh-CN"/>
              </w:rPr>
              <w:t>.4.x.1 (new),</w:t>
            </w:r>
            <w:r w:rsidR="00C85CBF">
              <w:rPr>
                <w:rFonts w:hint="eastAsia"/>
                <w:noProof/>
                <w:lang w:eastAsia="zh-CN"/>
              </w:rPr>
              <w:t xml:space="preserve"> 8</w:t>
            </w:r>
            <w:r w:rsidR="00C85CBF">
              <w:rPr>
                <w:noProof/>
                <w:lang w:eastAsia="zh-CN"/>
              </w:rPr>
              <w:t>.4.x.2 (new),</w:t>
            </w:r>
            <w:r w:rsidR="00C85CBF">
              <w:rPr>
                <w:rFonts w:hint="eastAsia"/>
                <w:noProof/>
                <w:lang w:eastAsia="zh-CN"/>
              </w:rPr>
              <w:t xml:space="preserve"> 8</w:t>
            </w:r>
            <w:r w:rsidR="00C85CBF">
              <w:rPr>
                <w:noProof/>
                <w:lang w:eastAsia="zh-CN"/>
              </w:rPr>
              <w:t>.4.x.3 (new),</w:t>
            </w:r>
            <w:r w:rsidR="00C85CBF">
              <w:rPr>
                <w:rFonts w:hint="eastAsia"/>
                <w:noProof/>
                <w:lang w:eastAsia="zh-CN"/>
              </w:rPr>
              <w:t xml:space="preserve"> 8</w:t>
            </w:r>
            <w:r w:rsidR="00C85CBF">
              <w:rPr>
                <w:noProof/>
                <w:lang w:eastAsia="zh-CN"/>
              </w:rPr>
              <w:t>.4.x.4 (new),</w:t>
            </w:r>
            <w:r w:rsidR="00C85CBF">
              <w:rPr>
                <w:rFonts w:hint="eastAsia"/>
                <w:noProof/>
                <w:lang w:eastAsia="zh-CN"/>
              </w:rPr>
              <w:t xml:space="preserve"> 8</w:t>
            </w:r>
            <w:r w:rsidR="00C85CBF">
              <w:rPr>
                <w:noProof/>
                <w:lang w:eastAsia="zh-CN"/>
              </w:rPr>
              <w:t>.4.x.5 (new),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54FDB11" w:rsidR="001E41F3" w:rsidRDefault="0039051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318C6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ED6BED" w14:textId="77777777" w:rsidR="001E41F3" w:rsidRDefault="00145D43" w:rsidP="00C85CB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C85CBF">
              <w:rPr>
                <w:noProof/>
              </w:rPr>
              <w:t xml:space="preserve"> 37.340</w:t>
            </w:r>
            <w:r>
              <w:rPr>
                <w:noProof/>
              </w:rPr>
              <w:t xml:space="preserve"> </w:t>
            </w:r>
            <w:r w:rsidR="00C85CBF">
              <w:rPr>
                <w:noProof/>
              </w:rPr>
              <w:t>draftCR</w:t>
            </w:r>
          </w:p>
          <w:p w14:paraId="60AAAB71" w14:textId="1A6B7236" w:rsidR="00C85CBF" w:rsidRDefault="00C85CBF" w:rsidP="00C85CB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38.423 CR 0633</w:t>
            </w:r>
          </w:p>
          <w:p w14:paraId="6BCC2D66" w14:textId="0D75AC64" w:rsidR="00C85CBF" w:rsidRDefault="00C85CBF" w:rsidP="00C85CB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36.423 CR 1609</w:t>
            </w:r>
          </w:p>
          <w:p w14:paraId="42398B96" w14:textId="2A51B4DE" w:rsidR="00C85CBF" w:rsidRDefault="00C85CBF" w:rsidP="00C85CB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38.473 CR 0777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792F2F" w:rsidR="001E41F3" w:rsidRDefault="004E7DF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413D8BE" w:rsidR="001E41F3" w:rsidRDefault="004E7DF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C06405" w14:textId="035C965E" w:rsidR="008863B9" w:rsidRDefault="006A2555" w:rsidP="006A2555">
            <w:pPr>
              <w:pStyle w:val="CRCoverPage"/>
              <w:spacing w:after="0"/>
              <w:ind w:left="100"/>
              <w:rPr>
                <w:color w:val="000000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 1: capture </w:t>
            </w:r>
            <w:r w:rsidR="003025BA">
              <w:rPr>
                <w:noProof/>
                <w:lang w:eastAsia="zh-CN"/>
              </w:rPr>
              <w:t xml:space="preserve">the agreed </w:t>
            </w:r>
            <w:r>
              <w:rPr>
                <w:noProof/>
                <w:lang w:eastAsia="zh-CN"/>
              </w:rPr>
              <w:t xml:space="preserve">TP </w:t>
            </w:r>
            <w:r>
              <w:rPr>
                <w:color w:val="000000"/>
              </w:rPr>
              <w:t>R3-212832.</w:t>
            </w:r>
          </w:p>
          <w:p w14:paraId="55F798DD" w14:textId="77777777" w:rsidR="00B72308" w:rsidRDefault="00B72308" w:rsidP="005574A1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Rev</w:t>
            </w:r>
            <w:r w:rsidR="005574A1">
              <w:rPr>
                <w:rFonts w:eastAsia="Times New Roman"/>
                <w:noProof/>
              </w:rPr>
              <w:t xml:space="preserve"> </w:t>
            </w:r>
            <w:r>
              <w:rPr>
                <w:rFonts w:eastAsia="Times New Roman"/>
                <w:noProof/>
              </w:rPr>
              <w:t>2:</w:t>
            </w:r>
            <w:r w:rsidRPr="00D0681C">
              <w:rPr>
                <w:rFonts w:eastAsia="Times New Roman"/>
                <w:noProof/>
              </w:rPr>
              <w:t xml:space="preserve"> resubmission</w:t>
            </w:r>
            <w:r>
              <w:rPr>
                <w:rFonts w:eastAsia="Times New Roman"/>
                <w:noProof/>
              </w:rPr>
              <w:t xml:space="preserve"> based on latest version of spec</w:t>
            </w:r>
            <w:r w:rsidR="003025BA">
              <w:rPr>
                <w:rFonts w:eastAsia="Times New Roman"/>
                <w:noProof/>
              </w:rPr>
              <w:t>.</w:t>
            </w:r>
          </w:p>
          <w:p w14:paraId="428EDDBD" w14:textId="77777777" w:rsidR="003025BA" w:rsidRDefault="003025BA" w:rsidP="005574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Times New Roman"/>
                <w:noProof/>
              </w:rPr>
              <w:t>Rev 3</w:t>
            </w:r>
            <w:r w:rsidRPr="003025BA">
              <w:rPr>
                <w:rFonts w:eastAsia="Times New Roman"/>
                <w:noProof/>
              </w:rPr>
              <w:t>:</w:t>
            </w:r>
            <w:r>
              <w:rPr>
                <w:noProof/>
                <w:lang w:eastAsia="zh-CN"/>
              </w:rPr>
              <w:t xml:space="preserve"> capture the agreed TP R3-214399.</w:t>
            </w:r>
          </w:p>
          <w:p w14:paraId="6C002E54" w14:textId="77777777" w:rsidR="007F1DBB" w:rsidRDefault="007F1DBB" w:rsidP="005574A1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noProof/>
                <w:lang w:eastAsia="zh-CN"/>
              </w:rPr>
              <w:t>Rev 4</w:t>
            </w:r>
            <w:r>
              <w:rPr>
                <w:rFonts w:hint="eastAsia"/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 xml:space="preserve"> </w:t>
            </w:r>
            <w:r w:rsidRPr="00D0681C">
              <w:rPr>
                <w:rFonts w:eastAsia="Times New Roman"/>
                <w:noProof/>
              </w:rPr>
              <w:t>resubmission</w:t>
            </w:r>
            <w:r>
              <w:rPr>
                <w:rFonts w:eastAsia="Times New Roman"/>
                <w:noProof/>
              </w:rPr>
              <w:t xml:space="preserve"> based on latest version of spec.</w:t>
            </w:r>
          </w:p>
          <w:p w14:paraId="4A998C8A" w14:textId="77777777" w:rsidR="002E3F23" w:rsidRDefault="002E3F23" w:rsidP="005574A1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Rev 5: capture the agreed TP R3-21</w:t>
            </w:r>
            <w:r w:rsidR="00F31C99">
              <w:rPr>
                <w:rFonts w:eastAsia="Times New Roman"/>
                <w:noProof/>
              </w:rPr>
              <w:t>6037.</w:t>
            </w:r>
          </w:p>
          <w:p w14:paraId="3A8423AB" w14:textId="77777777" w:rsidR="00E51105" w:rsidRDefault="00E51105" w:rsidP="009F3AB4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noProof/>
                <w:lang w:eastAsia="zh-CN"/>
              </w:rPr>
              <w:t>Rev 6</w:t>
            </w:r>
            <w:r>
              <w:rPr>
                <w:rFonts w:hint="eastAsia"/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 xml:space="preserve"> </w:t>
            </w:r>
            <w:r w:rsidRPr="00D0681C">
              <w:rPr>
                <w:rFonts w:eastAsia="Times New Roman"/>
                <w:noProof/>
              </w:rPr>
              <w:t>resubmission</w:t>
            </w:r>
            <w:r>
              <w:rPr>
                <w:rFonts w:eastAsia="Times New Roman"/>
                <w:noProof/>
              </w:rPr>
              <w:t>.</w:t>
            </w:r>
          </w:p>
          <w:p w14:paraId="4F1FC87F" w14:textId="77777777" w:rsidR="001408A5" w:rsidRDefault="001408A5" w:rsidP="009F3AB4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Rev 7: </w:t>
            </w:r>
            <w:r w:rsidR="001153B1" w:rsidRPr="001153B1">
              <w:rPr>
                <w:rFonts w:eastAsia="Times New Roman"/>
                <w:noProof/>
              </w:rPr>
              <w:t>update 8.4.x.6 step 5 from “is deactivated” to “is activated”</w:t>
            </w:r>
          </w:p>
          <w:p w14:paraId="5E398306" w14:textId="77777777" w:rsidR="00D66499" w:rsidRDefault="00D66499" w:rsidP="009F3AB4">
            <w:pPr>
              <w:pStyle w:val="CRCoverPage"/>
              <w:spacing w:after="0"/>
              <w:ind w:left="10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Rev 8: capture the agreed TP R3-221335</w:t>
            </w:r>
          </w:p>
          <w:p w14:paraId="6ACA4173" w14:textId="5C373E32" w:rsidR="00835D71" w:rsidRDefault="00835D71" w:rsidP="009F3A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Times New Roman"/>
                <w:noProof/>
              </w:rPr>
              <w:t>Rev 9: fix typo “SC” to “SCG”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1C365B" w14:textId="77777777" w:rsidR="00BE6C7B" w:rsidRDefault="00BE6C7B" w:rsidP="00BE6C7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lang w:eastAsia="ja-JP"/>
        </w:rPr>
      </w:pPr>
      <w:bookmarkStart w:id="1" w:name="_Toc29391506"/>
      <w:bookmarkStart w:id="2" w:name="_Toc36560537"/>
      <w:bookmarkStart w:id="3" w:name="_Toc45104781"/>
      <w:bookmarkStart w:id="4" w:name="_Toc45883264"/>
      <w:bookmarkStart w:id="5" w:name="_Toc51763545"/>
      <w:bookmarkStart w:id="6" w:name="_Toc52266360"/>
      <w:bookmarkStart w:id="7" w:name="_Toc64445138"/>
      <w:bookmarkStart w:id="8" w:name="OLE_LINK3"/>
      <w:bookmarkStart w:id="9" w:name="OLE_LINK4"/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lastRenderedPageBreak/>
        <w:t>--------------------------------Start of the First Change-----------------------------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7B8BEF9F" w14:textId="77777777" w:rsidR="00295B26" w:rsidRPr="00B8401F" w:rsidRDefault="00295B26" w:rsidP="00295B26">
      <w:pPr>
        <w:pStyle w:val="3"/>
        <w:rPr>
          <w:ins w:id="10" w:author="Author"/>
          <w:lang w:eastAsia="zh-CN"/>
        </w:rPr>
      </w:pPr>
      <w:ins w:id="11" w:author="Author">
        <w:r w:rsidRPr="00B8401F">
          <w:rPr>
            <w:lang w:eastAsia="zh-CN"/>
          </w:rPr>
          <w:t>8.4.</w:t>
        </w:r>
        <w:r>
          <w:rPr>
            <w:lang w:eastAsia="zh-CN"/>
          </w:rPr>
          <w:t>x</w:t>
        </w:r>
        <w:r w:rsidRPr="00B8401F">
          <w:rPr>
            <w:lang w:eastAsia="zh-CN"/>
          </w:rPr>
          <w:tab/>
          <w:t xml:space="preserve">SCG </w:t>
        </w:r>
        <w:r>
          <w:rPr>
            <w:lang w:eastAsia="zh-CN"/>
          </w:rPr>
          <w:t>Deactivation and Activation</w:t>
        </w:r>
      </w:ins>
    </w:p>
    <w:p w14:paraId="4274B25A" w14:textId="77777777" w:rsidR="00295B26" w:rsidRDefault="00295B26" w:rsidP="00295B26">
      <w:pPr>
        <w:rPr>
          <w:ins w:id="12" w:author="Author"/>
          <w:rFonts w:eastAsia="宋体"/>
          <w:lang w:eastAsia="zh-CN"/>
        </w:rPr>
      </w:pPr>
      <w:ins w:id="13" w:author="Author">
        <w:r w:rsidRPr="00B8401F">
          <w:rPr>
            <w:rFonts w:eastAsia="宋体" w:hint="eastAsia"/>
            <w:lang w:eastAsia="zh-CN"/>
          </w:rPr>
          <w:t xml:space="preserve">This clause gives the </w:t>
        </w:r>
        <w:r>
          <w:rPr>
            <w:rFonts w:eastAsia="宋体"/>
            <w:lang w:eastAsia="zh-CN"/>
          </w:rPr>
          <w:t>NR SCG</w:t>
        </w:r>
        <w:r w:rsidRPr="00B8401F">
          <w:rPr>
            <w:rFonts w:eastAsia="宋体" w:hint="eastAsia"/>
            <w:lang w:eastAsia="zh-CN"/>
          </w:rPr>
          <w:t xml:space="preserve"> </w:t>
        </w:r>
        <w:r>
          <w:rPr>
            <w:lang w:eastAsia="zh-CN"/>
          </w:rPr>
          <w:t>deactivation and activation</w:t>
        </w:r>
        <w:r>
          <w:rPr>
            <w:rFonts w:eastAsia="Times New Roman"/>
            <w:lang w:eastAsia="en-GB"/>
          </w:rPr>
          <w:t xml:space="preserve"> </w:t>
        </w:r>
        <w:r w:rsidRPr="00B8401F">
          <w:rPr>
            <w:rFonts w:eastAsia="宋体" w:hint="eastAsia"/>
            <w:lang w:eastAsia="zh-CN"/>
          </w:rPr>
          <w:t>i</w:t>
        </w:r>
        <w:r>
          <w:rPr>
            <w:rFonts w:eastAsia="宋体" w:hint="eastAsia"/>
            <w:lang w:eastAsia="zh-CN"/>
          </w:rPr>
          <w:t xml:space="preserve">n </w:t>
        </w:r>
        <w:r>
          <w:rPr>
            <w:rFonts w:eastAsia="宋体"/>
            <w:lang w:eastAsia="zh-CN"/>
          </w:rPr>
          <w:t>EN-DC and MR</w:t>
        </w:r>
        <w:r w:rsidRPr="00B8401F">
          <w:rPr>
            <w:rFonts w:eastAsia="宋体" w:hint="eastAsia"/>
            <w:lang w:eastAsia="zh-CN"/>
          </w:rPr>
          <w:t xml:space="preserve">-DC </w:t>
        </w:r>
        <w:r>
          <w:rPr>
            <w:rFonts w:eastAsia="宋体"/>
            <w:lang w:eastAsia="zh-CN"/>
          </w:rPr>
          <w:t>with NR</w:t>
        </w:r>
        <w:r w:rsidRPr="00413A1F">
          <w:rPr>
            <w:rFonts w:eastAsia="宋体"/>
            <w:lang w:eastAsia="zh-CN"/>
          </w:rPr>
          <w:t xml:space="preserve"> </w:t>
        </w:r>
        <w:r>
          <w:rPr>
            <w:rFonts w:eastAsia="宋体"/>
            <w:lang w:eastAsia="zh-CN"/>
          </w:rPr>
          <w:t>SN</w:t>
        </w:r>
        <w:r w:rsidRPr="00FA1EE6">
          <w:rPr>
            <w:rFonts w:eastAsia="宋体" w:hint="eastAsia"/>
            <w:lang w:eastAsia="zh-CN"/>
          </w:rPr>
          <w:t xml:space="preserve"> </w:t>
        </w:r>
        <w:r w:rsidRPr="00B8401F">
          <w:rPr>
            <w:rFonts w:eastAsia="宋体" w:hint="eastAsia"/>
            <w:lang w:eastAsia="zh-CN"/>
          </w:rPr>
          <w:t xml:space="preserve">given that </w:t>
        </w:r>
        <w:r w:rsidRPr="00B8401F">
          <w:rPr>
            <w:rFonts w:eastAsia="宋体"/>
            <w:lang w:eastAsia="zh-CN"/>
          </w:rPr>
          <w:t xml:space="preserve">the </w:t>
        </w:r>
        <w:r>
          <w:rPr>
            <w:rFonts w:eastAsia="宋体"/>
            <w:lang w:eastAsia="zh-CN"/>
          </w:rPr>
          <w:t>en-</w:t>
        </w:r>
        <w:proofErr w:type="spellStart"/>
        <w:r>
          <w:rPr>
            <w:rFonts w:eastAsia="宋体"/>
            <w:lang w:eastAsia="zh-CN"/>
          </w:rPr>
          <w:t>gNB</w:t>
        </w:r>
        <w:proofErr w:type="spellEnd"/>
        <w:r>
          <w:rPr>
            <w:rFonts w:eastAsia="宋体"/>
            <w:lang w:eastAsia="zh-CN"/>
          </w:rPr>
          <w:t xml:space="preserve"> and </w:t>
        </w:r>
        <w:proofErr w:type="spellStart"/>
        <w:r>
          <w:rPr>
            <w:rFonts w:eastAsia="宋体"/>
            <w:lang w:eastAsia="zh-CN"/>
          </w:rPr>
          <w:t>S</w:t>
        </w:r>
        <w:r w:rsidRPr="00B8401F">
          <w:rPr>
            <w:rFonts w:eastAsia="宋体" w:hint="eastAsia"/>
            <w:lang w:eastAsia="zh-CN"/>
          </w:rPr>
          <w:t>gNB</w:t>
        </w:r>
        <w:proofErr w:type="spellEnd"/>
        <w:r w:rsidRPr="00B8401F">
          <w:rPr>
            <w:rFonts w:eastAsia="宋体" w:hint="eastAsia"/>
            <w:lang w:eastAsia="zh-CN"/>
          </w:rPr>
          <w:t xml:space="preserve"> consists of </w:t>
        </w:r>
        <w:r w:rsidRPr="00B8401F">
          <w:rPr>
            <w:rFonts w:eastAsia="宋体"/>
            <w:lang w:eastAsia="zh-CN"/>
          </w:rPr>
          <w:t xml:space="preserve">a </w:t>
        </w:r>
        <w:proofErr w:type="spellStart"/>
        <w:r w:rsidRPr="00B8401F">
          <w:rPr>
            <w:rFonts w:eastAsia="宋体" w:hint="eastAsia"/>
            <w:lang w:eastAsia="zh-CN"/>
          </w:rPr>
          <w:t>gNB</w:t>
        </w:r>
        <w:proofErr w:type="spellEnd"/>
        <w:r w:rsidRPr="00B8401F">
          <w:rPr>
            <w:rFonts w:eastAsia="宋体" w:hint="eastAsia"/>
            <w:lang w:eastAsia="zh-CN"/>
          </w:rPr>
          <w:t xml:space="preserve">-CU and </w:t>
        </w:r>
        <w:proofErr w:type="spellStart"/>
        <w:r w:rsidRPr="00B8401F">
          <w:rPr>
            <w:rFonts w:eastAsia="宋体" w:hint="eastAsia"/>
            <w:lang w:eastAsia="zh-CN"/>
          </w:rPr>
          <w:t>gNB</w:t>
        </w:r>
        <w:proofErr w:type="spellEnd"/>
        <w:r w:rsidRPr="00B8401F">
          <w:rPr>
            <w:rFonts w:eastAsia="宋体" w:hint="eastAsia"/>
            <w:lang w:eastAsia="zh-CN"/>
          </w:rPr>
          <w:t xml:space="preserve">-DU(s). </w:t>
        </w:r>
      </w:ins>
    </w:p>
    <w:p w14:paraId="11EB0FD3" w14:textId="77777777" w:rsidR="00295B26" w:rsidRPr="00F31C99" w:rsidRDefault="00295B26" w:rsidP="00295B26">
      <w:pPr>
        <w:pStyle w:val="EditorsNote"/>
        <w:rPr>
          <w:ins w:id="14" w:author="Author"/>
          <w:rFonts w:eastAsia="宋体"/>
          <w:lang w:eastAsia="zh-CN"/>
        </w:rPr>
      </w:pPr>
      <w:ins w:id="15" w:author="Author">
        <w:r w:rsidRPr="004F4511">
          <w:t>Editor’s note: among the procedures listed in this section, when to perform the SCG status notification from CU-CP to CU-UP is FFS.</w:t>
        </w:r>
      </w:ins>
    </w:p>
    <w:p w14:paraId="01CABF10" w14:textId="77777777" w:rsidR="00295B26" w:rsidRPr="00325D12" w:rsidRDefault="00295B26" w:rsidP="00295B26">
      <w:pPr>
        <w:pStyle w:val="4"/>
        <w:ind w:leftChars="-9" w:left="1400"/>
        <w:rPr>
          <w:ins w:id="16" w:author="Author"/>
        </w:rPr>
      </w:pPr>
      <w:bookmarkStart w:id="17" w:name="_Toc45104769"/>
      <w:bookmarkStart w:id="18" w:name="_Toc45883252"/>
      <w:bookmarkStart w:id="19" w:name="_Toc51763533"/>
      <w:bookmarkStart w:id="20" w:name="_Toc52266348"/>
      <w:bookmarkStart w:id="21" w:name="_Toc64445126"/>
      <w:ins w:id="22" w:author="Author">
        <w:r>
          <w:t>8.4.x.1</w:t>
        </w:r>
        <w:r>
          <w:tab/>
        </w:r>
        <w:bookmarkEnd w:id="17"/>
        <w:bookmarkEnd w:id="18"/>
        <w:bookmarkEnd w:id="19"/>
        <w:bookmarkEnd w:id="20"/>
        <w:bookmarkEnd w:id="21"/>
        <w:r w:rsidRPr="00545A3D">
          <w:t xml:space="preserve">SN </w:t>
        </w:r>
        <w:r>
          <w:t>A</w:t>
        </w:r>
        <w:r w:rsidRPr="00545A3D">
          <w:t xml:space="preserve">ddition with SCG </w:t>
        </w:r>
        <w:r>
          <w:t>D</w:t>
        </w:r>
        <w:r w:rsidRPr="00545A3D">
          <w:t>eactivation</w:t>
        </w:r>
      </w:ins>
    </w:p>
    <w:p w14:paraId="5A107F22" w14:textId="3BFB2D73" w:rsidR="00295B26" w:rsidRPr="00FA1EE6" w:rsidRDefault="00D66499" w:rsidP="00295B2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3" w:author="Author"/>
          <w:rFonts w:ascii="Arial" w:hAnsi="Arial"/>
          <w:b/>
          <w:lang w:eastAsia="en-GB"/>
        </w:rPr>
      </w:pPr>
      <w:ins w:id="24" w:author="Author">
        <w:r w:rsidRPr="00FA1EE6">
          <w:rPr>
            <w:rFonts w:eastAsia="宋体"/>
          </w:rPr>
          <w:object w:dxaOrig="9720" w:dyaOrig="4770" w14:anchorId="3F9967F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1.05pt;height:143.3pt" o:ole="">
              <v:imagedata r:id="rId13" o:title=""/>
            </v:shape>
            <o:OLEObject Type="Embed" ProgID="Mscgen.Chart" ShapeID="_x0000_i1025" DrawAspect="Content" ObjectID="_1707140782" r:id="rId14"/>
          </w:object>
        </w:r>
      </w:ins>
    </w:p>
    <w:p w14:paraId="45EA2FA4" w14:textId="77777777" w:rsidR="00295B26" w:rsidRPr="00FA1EE6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5" w:author="Author"/>
          <w:rFonts w:ascii="Arial" w:hAnsi="Arial"/>
          <w:b/>
          <w:lang w:eastAsia="en-GB"/>
        </w:rPr>
      </w:pPr>
      <w:ins w:id="26" w:author="Author">
        <w:r w:rsidRPr="00FA1EE6">
          <w:rPr>
            <w:rFonts w:ascii="Arial" w:hAnsi="Arial"/>
            <w:b/>
            <w:lang w:eastAsia="en-GB"/>
          </w:rPr>
          <w:t>Figure 8.4.x</w:t>
        </w:r>
        <w:r>
          <w:rPr>
            <w:rFonts w:ascii="Arial" w:hAnsi="Arial"/>
            <w:b/>
            <w:lang w:eastAsia="en-GB"/>
          </w:rPr>
          <w:t>.1</w:t>
        </w:r>
        <w:r w:rsidRPr="00FA1EE6">
          <w:rPr>
            <w:rFonts w:ascii="Arial" w:hAnsi="Arial"/>
            <w:b/>
            <w:lang w:eastAsia="en-GB"/>
          </w:rPr>
          <w:t xml:space="preserve">-1: SCG </w:t>
        </w:r>
        <w:r>
          <w:rPr>
            <w:rFonts w:ascii="Arial" w:hAnsi="Arial"/>
            <w:b/>
            <w:lang w:eastAsia="en-GB"/>
          </w:rPr>
          <w:t>D</w:t>
        </w:r>
        <w:r w:rsidRPr="00FA1EE6">
          <w:rPr>
            <w:rFonts w:ascii="Arial" w:hAnsi="Arial"/>
            <w:b/>
            <w:lang w:eastAsia="en-GB"/>
          </w:rPr>
          <w:t xml:space="preserve">eactivation in SN </w:t>
        </w:r>
        <w:r>
          <w:rPr>
            <w:rFonts w:ascii="Arial" w:hAnsi="Arial"/>
            <w:b/>
            <w:lang w:eastAsia="en-GB"/>
          </w:rPr>
          <w:t>A</w:t>
        </w:r>
        <w:r w:rsidRPr="00FA1EE6">
          <w:rPr>
            <w:rFonts w:ascii="Arial" w:hAnsi="Arial"/>
            <w:b/>
            <w:lang w:eastAsia="en-GB"/>
          </w:rPr>
          <w:t>ddition procedure</w:t>
        </w:r>
      </w:ins>
    </w:p>
    <w:p w14:paraId="443293D3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7" w:author="Author"/>
          <w:lang w:eastAsia="zh-CN"/>
        </w:rPr>
      </w:pPr>
      <w:ins w:id="28" w:author="Author">
        <w:r>
          <w:rPr>
            <w:lang w:eastAsia="zh-CN"/>
          </w:rPr>
          <w:t>1. The MN sends the SN addition Request towards the SN, indicates the request of SCG deactivation.</w:t>
        </w:r>
      </w:ins>
    </w:p>
    <w:p w14:paraId="635DD90C" w14:textId="069BC466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9" w:author="Author"/>
          <w:lang w:eastAsia="zh-CN"/>
        </w:rPr>
      </w:pPr>
      <w:ins w:id="30" w:author="Author">
        <w:r>
          <w:rPr>
            <w:lang w:eastAsia="zh-CN"/>
          </w:rPr>
          <w:t xml:space="preserve">2. The SN-CU-CP sends </w:t>
        </w:r>
        <w:r w:rsidRPr="00FA1EE6">
          <w:rPr>
            <w:lang w:eastAsia="zh-CN"/>
          </w:rPr>
          <w:t xml:space="preserve">BEARER CONTEXT SETUP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 xml:space="preserve">CU-UP to </w:t>
        </w:r>
        <w:r>
          <w:rPr>
            <w:lang w:eastAsia="zh-CN"/>
          </w:rPr>
          <w:t>setup bearer context</w:t>
        </w:r>
        <w:r w:rsidR="00D66499" w:rsidRPr="00D66499">
          <w:rPr>
            <w:lang w:eastAsia="zh-CN"/>
          </w:rPr>
          <w:t xml:space="preserve"> </w:t>
        </w:r>
        <w:r w:rsidR="00D66499">
          <w:rPr>
            <w:lang w:eastAsia="zh-CN"/>
          </w:rPr>
          <w:t>and</w:t>
        </w:r>
        <w:bookmarkStart w:id="31" w:name="OLE_LINK6"/>
        <w:r w:rsidR="00D66499">
          <w:rPr>
            <w:lang w:eastAsia="zh-CN"/>
          </w:rPr>
          <w:t xml:space="preserve"> </w:t>
        </w:r>
        <w:r w:rsidR="00D66499">
          <w:rPr>
            <w:rFonts w:hint="eastAsia"/>
            <w:lang w:eastAsia="zh-CN"/>
          </w:rPr>
          <w:t>not</w:t>
        </w:r>
        <w:r w:rsidR="00D66499">
          <w:rPr>
            <w:lang w:eastAsia="zh-CN"/>
          </w:rPr>
          <w:t>ify the deactivated status of SCG</w:t>
        </w:r>
        <w:bookmarkEnd w:id="31"/>
        <w:r>
          <w:rPr>
            <w:lang w:eastAsia="zh-CN"/>
          </w:rPr>
          <w:t>.</w:t>
        </w:r>
      </w:ins>
    </w:p>
    <w:p w14:paraId="51E37A35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2" w:author="Author"/>
        </w:rPr>
      </w:pPr>
      <w:ins w:id="33" w:author="Author">
        <w:r>
          <w:rPr>
            <w:lang w:eastAsia="zh-CN"/>
          </w:rPr>
          <w:t xml:space="preserve">3. The SN-CU-UP sends the </w:t>
        </w:r>
        <w:r w:rsidRPr="00B8401F">
          <w:t>BEARER CONTEXT SETUP RESPONSE</w:t>
        </w:r>
        <w:r>
          <w:t xml:space="preserve"> message to the SN-CU-CP.</w:t>
        </w:r>
      </w:ins>
    </w:p>
    <w:p w14:paraId="1ED417A0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4" w:author="Author"/>
          <w:lang w:eastAsia="zh-CN"/>
        </w:rPr>
      </w:pPr>
      <w:ins w:id="35" w:author="Author">
        <w:r>
          <w:t>4. T</w:t>
        </w:r>
        <w:r>
          <w:rPr>
            <w:lang w:eastAsia="zh-CN"/>
          </w:rPr>
          <w:t xml:space="preserve">he SN-CU sends the </w:t>
        </w:r>
        <w:r w:rsidRPr="00FA1EE6">
          <w:rPr>
            <w:lang w:eastAsia="zh-CN"/>
          </w:rPr>
          <w:t xml:space="preserve">UE CONTEXT SETUP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DU</w:t>
        </w:r>
        <w:r>
          <w:rPr>
            <w:lang w:eastAsia="zh-CN"/>
          </w:rPr>
          <w:t xml:space="preserve"> to setup UE context and indicate the request of SCG deactivation.</w:t>
        </w:r>
      </w:ins>
    </w:p>
    <w:p w14:paraId="499B1CD5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6" w:author="Author"/>
        </w:rPr>
      </w:pPr>
      <w:ins w:id="37" w:author="Author">
        <w:r>
          <w:rPr>
            <w:lang w:eastAsia="zh-CN"/>
          </w:rPr>
          <w:t xml:space="preserve">5. The SN-DU sends the UE </w:t>
        </w:r>
        <w:r w:rsidRPr="00FA1EE6">
          <w:rPr>
            <w:lang w:eastAsia="zh-CN"/>
          </w:rPr>
          <w:t xml:space="preserve">CONTEXT SETUP </w:t>
        </w:r>
        <w:r>
          <w:rPr>
            <w:lang w:eastAsia="zh-CN"/>
          </w:rPr>
          <w:t>RESPONSE message to the SN-CU</w:t>
        </w:r>
        <w:r>
          <w:t>.</w:t>
        </w:r>
      </w:ins>
    </w:p>
    <w:p w14:paraId="5EADEAB3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8" w:author="Author"/>
          <w:lang w:eastAsia="zh-CN"/>
        </w:rPr>
      </w:pPr>
      <w:ins w:id="39" w:author="Author">
        <w:r>
          <w:rPr>
            <w:lang w:eastAsia="zh-CN"/>
          </w:rPr>
          <w:t>6. The SN sends the SN addition Request Acknowledge towards the MN.</w:t>
        </w:r>
      </w:ins>
    </w:p>
    <w:p w14:paraId="5111AE44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40" w:author="Author"/>
          <w:lang w:eastAsia="zh-CN"/>
        </w:rPr>
      </w:pPr>
    </w:p>
    <w:p w14:paraId="2E574D5B" w14:textId="77777777" w:rsidR="00295B26" w:rsidRPr="00325D12" w:rsidRDefault="00295B26" w:rsidP="00295B26">
      <w:pPr>
        <w:pStyle w:val="4"/>
        <w:ind w:leftChars="-9" w:left="1400"/>
        <w:rPr>
          <w:ins w:id="41" w:author="Author"/>
        </w:rPr>
      </w:pPr>
      <w:ins w:id="42" w:author="Author">
        <w:r>
          <w:t>8.4.x.2</w:t>
        </w:r>
        <w:r>
          <w:tab/>
        </w:r>
        <w:r w:rsidRPr="00545A3D">
          <w:t xml:space="preserve">SN </w:t>
        </w:r>
        <w:r>
          <w:t>A</w:t>
        </w:r>
        <w:r w:rsidRPr="00545A3D">
          <w:t xml:space="preserve">ddition with SCG </w:t>
        </w:r>
        <w:r>
          <w:t>A</w:t>
        </w:r>
        <w:r w:rsidRPr="00545A3D">
          <w:t>ctivation</w:t>
        </w:r>
      </w:ins>
    </w:p>
    <w:p w14:paraId="663F700D" w14:textId="2E0B718A" w:rsidR="00295B26" w:rsidRPr="00FA1EE6" w:rsidRDefault="00D66499" w:rsidP="00295B2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3" w:author="Author"/>
          <w:rFonts w:ascii="Arial" w:hAnsi="Arial"/>
          <w:b/>
          <w:lang w:eastAsia="en-GB"/>
        </w:rPr>
      </w:pPr>
      <w:ins w:id="44" w:author="Author">
        <w:r w:rsidRPr="00FA1EE6">
          <w:rPr>
            <w:rFonts w:eastAsia="宋体"/>
          </w:rPr>
          <w:object w:dxaOrig="9720" w:dyaOrig="4770" w14:anchorId="6B320045">
            <v:shape id="_x0000_i1026" type="#_x0000_t75" style="width:291.05pt;height:143.3pt" o:ole="">
              <v:imagedata r:id="rId15" o:title=""/>
            </v:shape>
            <o:OLEObject Type="Embed" ProgID="Mscgen.Chart" ShapeID="_x0000_i1026" DrawAspect="Content" ObjectID="_1707140783" r:id="rId16"/>
          </w:object>
        </w:r>
      </w:ins>
    </w:p>
    <w:p w14:paraId="2ABA9451" w14:textId="77777777" w:rsidR="00295B26" w:rsidRPr="00FA1EE6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45" w:author="Author"/>
          <w:rFonts w:ascii="Arial" w:hAnsi="Arial"/>
          <w:b/>
          <w:lang w:eastAsia="en-GB"/>
        </w:rPr>
      </w:pPr>
      <w:ins w:id="46" w:author="Author">
        <w:r w:rsidRPr="00FA1EE6">
          <w:rPr>
            <w:rFonts w:ascii="Arial" w:hAnsi="Arial"/>
            <w:b/>
            <w:lang w:eastAsia="en-GB"/>
          </w:rPr>
          <w:t>Figure 8.4.x</w:t>
        </w:r>
        <w:r>
          <w:rPr>
            <w:rFonts w:ascii="Arial" w:hAnsi="Arial"/>
            <w:b/>
            <w:lang w:eastAsia="en-GB"/>
          </w:rPr>
          <w:t>.2</w:t>
        </w:r>
        <w:r w:rsidRPr="00FA1EE6">
          <w:rPr>
            <w:rFonts w:ascii="Arial" w:hAnsi="Arial"/>
            <w:b/>
            <w:lang w:eastAsia="en-GB"/>
          </w:rPr>
          <w:t xml:space="preserve">-1: SCG </w:t>
        </w:r>
        <w:r>
          <w:rPr>
            <w:rFonts w:ascii="Arial" w:hAnsi="Arial"/>
            <w:b/>
            <w:lang w:eastAsia="en-GB"/>
          </w:rPr>
          <w:t>A</w:t>
        </w:r>
        <w:r w:rsidRPr="00FA1EE6">
          <w:rPr>
            <w:rFonts w:ascii="Arial" w:hAnsi="Arial"/>
            <w:b/>
            <w:lang w:eastAsia="en-GB"/>
          </w:rPr>
          <w:t xml:space="preserve">ctivation in SN </w:t>
        </w:r>
        <w:r>
          <w:rPr>
            <w:rFonts w:ascii="Arial" w:hAnsi="Arial"/>
            <w:b/>
            <w:lang w:eastAsia="en-GB"/>
          </w:rPr>
          <w:t>A</w:t>
        </w:r>
        <w:r w:rsidRPr="00FA1EE6">
          <w:rPr>
            <w:rFonts w:ascii="Arial" w:hAnsi="Arial"/>
            <w:b/>
            <w:lang w:eastAsia="en-GB"/>
          </w:rPr>
          <w:t>ddition procedure</w:t>
        </w:r>
      </w:ins>
    </w:p>
    <w:p w14:paraId="52D8A8FD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47" w:author="Author"/>
          <w:lang w:eastAsia="zh-CN"/>
        </w:rPr>
      </w:pPr>
      <w:ins w:id="48" w:author="Author">
        <w:r>
          <w:rPr>
            <w:lang w:eastAsia="zh-CN"/>
          </w:rPr>
          <w:t>1. The MN sends the SN addition Request towards the SN, indicates the request of SCG activation.</w:t>
        </w:r>
      </w:ins>
    </w:p>
    <w:p w14:paraId="5CD7C946" w14:textId="1DCF66EA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49" w:author="Author"/>
          <w:lang w:eastAsia="zh-CN"/>
        </w:rPr>
      </w:pPr>
      <w:ins w:id="50" w:author="Author">
        <w:r>
          <w:rPr>
            <w:lang w:eastAsia="zh-CN"/>
          </w:rPr>
          <w:lastRenderedPageBreak/>
          <w:t xml:space="preserve">2. The SN-CU-CP sends </w:t>
        </w:r>
        <w:r w:rsidRPr="00FA1EE6">
          <w:rPr>
            <w:lang w:eastAsia="zh-CN"/>
          </w:rPr>
          <w:t xml:space="preserve">BEARER CONTEXT SETUP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 xml:space="preserve">CU-UP to </w:t>
        </w:r>
        <w:r>
          <w:rPr>
            <w:lang w:eastAsia="zh-CN"/>
          </w:rPr>
          <w:t>setup bearer context</w:t>
        </w:r>
        <w:r w:rsidR="00D66499" w:rsidRPr="00D66499">
          <w:rPr>
            <w:lang w:eastAsia="zh-CN"/>
          </w:rPr>
          <w:t xml:space="preserve"> </w:t>
        </w:r>
        <w:r w:rsidR="00D66499">
          <w:rPr>
            <w:lang w:eastAsia="zh-CN"/>
          </w:rPr>
          <w:t xml:space="preserve">and </w:t>
        </w:r>
        <w:r w:rsidR="00D66499">
          <w:rPr>
            <w:rFonts w:hint="eastAsia"/>
            <w:lang w:eastAsia="zh-CN"/>
          </w:rPr>
          <w:t>not</w:t>
        </w:r>
        <w:r w:rsidR="00D66499">
          <w:rPr>
            <w:lang w:eastAsia="zh-CN"/>
          </w:rPr>
          <w:t>ify the activated status of SCG</w:t>
        </w:r>
        <w:r>
          <w:rPr>
            <w:lang w:eastAsia="zh-CN"/>
          </w:rPr>
          <w:t>.</w:t>
        </w:r>
      </w:ins>
    </w:p>
    <w:p w14:paraId="19DCA03C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51" w:author="Author"/>
        </w:rPr>
      </w:pPr>
      <w:ins w:id="52" w:author="Author">
        <w:r>
          <w:rPr>
            <w:lang w:eastAsia="zh-CN"/>
          </w:rPr>
          <w:t xml:space="preserve">3. The SN-CU-UP sends the </w:t>
        </w:r>
        <w:r w:rsidRPr="00B8401F">
          <w:t>BEARER CONTEXT SETUP RESPONSE</w:t>
        </w:r>
        <w:r>
          <w:t xml:space="preserve"> message to the SN-CU-CP.</w:t>
        </w:r>
      </w:ins>
    </w:p>
    <w:p w14:paraId="3FFBDFA9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53" w:author="Author"/>
          <w:lang w:eastAsia="zh-CN"/>
        </w:rPr>
      </w:pPr>
      <w:ins w:id="54" w:author="Author">
        <w:r>
          <w:t>4. T</w:t>
        </w:r>
        <w:r>
          <w:rPr>
            <w:lang w:eastAsia="zh-CN"/>
          </w:rPr>
          <w:t xml:space="preserve">he SN-CU sends the </w:t>
        </w:r>
        <w:r w:rsidRPr="00FA1EE6">
          <w:rPr>
            <w:lang w:eastAsia="zh-CN"/>
          </w:rPr>
          <w:t xml:space="preserve">UE CONTEXT SETUP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DU</w:t>
        </w:r>
        <w:r>
          <w:rPr>
            <w:lang w:eastAsia="zh-CN"/>
          </w:rPr>
          <w:t xml:space="preserve"> to setup UE context and indicate the request of SCG activation.</w:t>
        </w:r>
      </w:ins>
    </w:p>
    <w:p w14:paraId="3CC02345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55" w:author="Author"/>
        </w:rPr>
      </w:pPr>
      <w:ins w:id="56" w:author="Author">
        <w:r>
          <w:rPr>
            <w:lang w:eastAsia="zh-CN"/>
          </w:rPr>
          <w:t xml:space="preserve">5. The SN-DU sends the UE </w:t>
        </w:r>
        <w:r w:rsidRPr="00FA1EE6">
          <w:rPr>
            <w:lang w:eastAsia="zh-CN"/>
          </w:rPr>
          <w:t xml:space="preserve">CONTEXT SETUP </w:t>
        </w:r>
        <w:r>
          <w:rPr>
            <w:lang w:eastAsia="zh-CN"/>
          </w:rPr>
          <w:t>RESPONSE message to the SN-CU</w:t>
        </w:r>
        <w:r>
          <w:t>.</w:t>
        </w:r>
      </w:ins>
    </w:p>
    <w:p w14:paraId="3215F5D8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57" w:author="Author"/>
          <w:lang w:eastAsia="zh-CN"/>
        </w:rPr>
      </w:pPr>
      <w:ins w:id="58" w:author="Author">
        <w:r>
          <w:rPr>
            <w:lang w:eastAsia="zh-CN"/>
          </w:rPr>
          <w:t>6. The SN sends the SN addition Request Acknowledge towards the MN.</w:t>
        </w:r>
      </w:ins>
    </w:p>
    <w:p w14:paraId="0F8528E7" w14:textId="77777777" w:rsidR="00295B26" w:rsidRPr="00B85D7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59" w:author="Author"/>
          <w:lang w:eastAsia="zh-CN"/>
        </w:rPr>
      </w:pPr>
    </w:p>
    <w:p w14:paraId="027ED9B3" w14:textId="77777777" w:rsidR="00295B26" w:rsidRDefault="00295B26" w:rsidP="00295B26">
      <w:pPr>
        <w:pStyle w:val="4"/>
        <w:ind w:leftChars="-9" w:left="1400"/>
        <w:rPr>
          <w:ins w:id="60" w:author="Author"/>
        </w:rPr>
      </w:pPr>
      <w:ins w:id="61" w:author="Author">
        <w:r>
          <w:t>8.4.x.3</w:t>
        </w:r>
        <w:r>
          <w:tab/>
        </w:r>
        <w:r w:rsidRPr="00603A57">
          <w:t xml:space="preserve">MN initiated SN </w:t>
        </w:r>
        <w:r>
          <w:t>M</w:t>
        </w:r>
        <w:r w:rsidRPr="00603A57">
          <w:t xml:space="preserve">odification with SCG </w:t>
        </w:r>
        <w:r>
          <w:t>D</w:t>
        </w:r>
        <w:r w:rsidRPr="00603A57">
          <w:t>eactivation</w:t>
        </w:r>
      </w:ins>
    </w:p>
    <w:p w14:paraId="577248D8" w14:textId="3FAC0C98" w:rsidR="00295B26" w:rsidRDefault="00D66499" w:rsidP="00295B26">
      <w:pPr>
        <w:overflowPunct w:val="0"/>
        <w:autoSpaceDE w:val="0"/>
        <w:autoSpaceDN w:val="0"/>
        <w:adjustRightInd w:val="0"/>
        <w:jc w:val="center"/>
        <w:textAlignment w:val="baseline"/>
        <w:rPr>
          <w:ins w:id="62" w:author="Author"/>
          <w:rFonts w:eastAsia="宋体"/>
        </w:rPr>
      </w:pPr>
      <w:ins w:id="63" w:author="Author">
        <w:r w:rsidRPr="00FA1EE6">
          <w:rPr>
            <w:rFonts w:eastAsia="宋体"/>
          </w:rPr>
          <w:object w:dxaOrig="11055" w:dyaOrig="5625" w14:anchorId="7F91C830">
            <v:shape id="_x0000_i1027" type="#_x0000_t75" style="width:333.75pt;height:171.65pt" o:ole="">
              <v:imagedata r:id="rId17" o:title=""/>
            </v:shape>
            <o:OLEObject Type="Embed" ProgID="Mscgen.Chart" ShapeID="_x0000_i1027" DrawAspect="Content" ObjectID="_1707140784" r:id="rId18"/>
          </w:object>
        </w:r>
      </w:ins>
    </w:p>
    <w:p w14:paraId="566175BD" w14:textId="77777777" w:rsidR="00295B26" w:rsidRPr="00FA1EE6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64" w:author="Author"/>
          <w:rFonts w:ascii="Arial" w:hAnsi="Arial"/>
          <w:b/>
          <w:lang w:eastAsia="en-GB"/>
        </w:rPr>
      </w:pPr>
      <w:ins w:id="65" w:author="Author">
        <w:r w:rsidRPr="00FA1EE6">
          <w:rPr>
            <w:rFonts w:ascii="Arial" w:hAnsi="Arial"/>
            <w:b/>
            <w:lang w:eastAsia="en-GB"/>
          </w:rPr>
          <w:t>Figure 8.4.x</w:t>
        </w:r>
        <w:r>
          <w:rPr>
            <w:rFonts w:ascii="Arial" w:hAnsi="Arial"/>
            <w:b/>
            <w:lang w:eastAsia="en-GB"/>
          </w:rPr>
          <w:t>.3</w:t>
        </w:r>
        <w:r w:rsidRPr="00FA1EE6">
          <w:rPr>
            <w:rFonts w:ascii="Arial" w:hAnsi="Arial"/>
            <w:b/>
            <w:lang w:eastAsia="en-GB"/>
          </w:rPr>
          <w:t>-</w:t>
        </w:r>
        <w:r>
          <w:rPr>
            <w:rFonts w:ascii="Arial" w:hAnsi="Arial"/>
            <w:b/>
            <w:lang w:eastAsia="en-GB"/>
          </w:rPr>
          <w:t>1: SCG Deactivation</w:t>
        </w:r>
        <w:r w:rsidRPr="00FA1EE6">
          <w:rPr>
            <w:rFonts w:ascii="Arial" w:hAnsi="Arial"/>
            <w:b/>
            <w:lang w:eastAsia="en-GB"/>
          </w:rPr>
          <w:t xml:space="preserve"> in </w:t>
        </w:r>
        <w:r>
          <w:rPr>
            <w:rFonts w:ascii="Arial" w:hAnsi="Arial"/>
            <w:b/>
            <w:lang w:eastAsia="en-GB"/>
          </w:rPr>
          <w:t xml:space="preserve">MN initiated SN Modification </w:t>
        </w:r>
        <w:r w:rsidRPr="00FA1EE6">
          <w:rPr>
            <w:rFonts w:ascii="Arial" w:hAnsi="Arial"/>
            <w:b/>
            <w:lang w:eastAsia="en-GB"/>
          </w:rPr>
          <w:t>procedure</w:t>
        </w:r>
      </w:ins>
    </w:p>
    <w:p w14:paraId="73EEBA62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66" w:author="Author"/>
          <w:lang w:eastAsia="zh-CN"/>
        </w:rPr>
      </w:pPr>
      <w:ins w:id="67" w:author="Author">
        <w:r>
          <w:rPr>
            <w:lang w:eastAsia="zh-CN"/>
          </w:rPr>
          <w:t>1. SCG is activated.</w:t>
        </w:r>
      </w:ins>
    </w:p>
    <w:p w14:paraId="287142EE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68" w:author="Author"/>
          <w:lang w:eastAsia="zh-CN"/>
        </w:rPr>
      </w:pPr>
      <w:ins w:id="69" w:author="Author">
        <w:r>
          <w:rPr>
            <w:lang w:eastAsia="zh-CN"/>
          </w:rPr>
          <w:t>2. The MN sends the SN Modification Request towards the SN, indicates the request of SCG deactivation.</w:t>
        </w:r>
      </w:ins>
    </w:p>
    <w:p w14:paraId="1C216BB8" w14:textId="4C88DBB1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70" w:author="Author"/>
          <w:lang w:eastAsia="zh-CN"/>
        </w:rPr>
      </w:pPr>
      <w:ins w:id="71" w:author="Author">
        <w:r>
          <w:rPr>
            <w:lang w:eastAsia="zh-CN"/>
          </w:rPr>
          <w:t xml:space="preserve">3. The SN-CU-CP sends </w:t>
        </w:r>
        <w:r w:rsidRPr="00FA1EE6">
          <w:rPr>
            <w:lang w:eastAsia="zh-CN"/>
          </w:rPr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CU-UP</w:t>
        </w:r>
        <w:r w:rsidR="00D66499" w:rsidRPr="00D66499">
          <w:rPr>
            <w:lang w:eastAsia="zh-CN"/>
          </w:rPr>
          <w:t xml:space="preserve"> </w:t>
        </w:r>
        <w:r w:rsidR="00D66499">
          <w:rPr>
            <w:lang w:eastAsia="zh-CN"/>
          </w:rPr>
          <w:t>to notify the deactivated status of SCG</w:t>
        </w:r>
        <w:r>
          <w:rPr>
            <w:lang w:eastAsia="zh-CN"/>
          </w:rPr>
          <w:t>.</w:t>
        </w:r>
      </w:ins>
    </w:p>
    <w:p w14:paraId="0E9BFB73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72" w:author="Author"/>
        </w:rPr>
      </w:pPr>
      <w:ins w:id="73" w:author="Author">
        <w:r>
          <w:rPr>
            <w:lang w:eastAsia="zh-CN"/>
          </w:rPr>
          <w:t xml:space="preserve">4. The SN-CU-UP sends the </w:t>
        </w:r>
        <w:r w:rsidRPr="00B8401F"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</w:t>
        </w:r>
        <w:r w:rsidRPr="00B8401F">
          <w:t>RESPONSE</w:t>
        </w:r>
        <w:r>
          <w:t xml:space="preserve"> message to the SN-CU-CP.</w:t>
        </w:r>
      </w:ins>
    </w:p>
    <w:p w14:paraId="110A28D2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74" w:author="Author"/>
          <w:lang w:eastAsia="zh-CN"/>
        </w:rPr>
      </w:pPr>
      <w:ins w:id="75" w:author="Author">
        <w:r>
          <w:t>5. T</w:t>
        </w:r>
        <w:r>
          <w:rPr>
            <w:lang w:eastAsia="zh-CN"/>
          </w:rPr>
          <w:t xml:space="preserve">he SN-CU sends the </w:t>
        </w:r>
        <w:r w:rsidRPr="00FA1EE6">
          <w:rPr>
            <w:lang w:eastAsia="zh-CN"/>
          </w:rPr>
          <w:t xml:space="preserve">UE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DU</w:t>
        </w:r>
        <w:r>
          <w:rPr>
            <w:lang w:eastAsia="zh-CN"/>
          </w:rPr>
          <w:t xml:space="preserve"> to indicate the request of SCG deactivation.</w:t>
        </w:r>
      </w:ins>
    </w:p>
    <w:p w14:paraId="4DCCC30D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76" w:author="Author"/>
        </w:rPr>
      </w:pPr>
      <w:ins w:id="77" w:author="Author">
        <w:r>
          <w:rPr>
            <w:lang w:eastAsia="zh-CN"/>
          </w:rPr>
          <w:t xml:space="preserve">6. The SN-DU sends the UE </w:t>
        </w:r>
        <w:r w:rsidRPr="00FA1EE6">
          <w:rPr>
            <w:lang w:eastAsia="zh-CN"/>
          </w:rPr>
          <w:t xml:space="preserve">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</w:t>
        </w:r>
        <w:r>
          <w:rPr>
            <w:lang w:eastAsia="zh-CN"/>
          </w:rPr>
          <w:t>SPONSE message to the SN-CU, indicates that the SCG is deactivated</w:t>
        </w:r>
        <w:r>
          <w:t>.</w:t>
        </w:r>
      </w:ins>
    </w:p>
    <w:p w14:paraId="43639D7E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78" w:author="Author"/>
          <w:lang w:eastAsia="zh-CN"/>
        </w:rPr>
      </w:pPr>
      <w:ins w:id="79" w:author="Author">
        <w:r>
          <w:rPr>
            <w:lang w:eastAsia="zh-CN"/>
          </w:rPr>
          <w:t>7. The SN sends the SN Modification Request Acknowledge towards the MN, indicates that the SCG is deactivated.</w:t>
        </w:r>
      </w:ins>
    </w:p>
    <w:p w14:paraId="5F9DC775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80" w:author="Author"/>
          <w:b/>
          <w:lang w:eastAsia="en-GB"/>
        </w:rPr>
      </w:pPr>
    </w:p>
    <w:p w14:paraId="42F9C7CB" w14:textId="77777777" w:rsidR="00295B26" w:rsidRPr="00603A57" w:rsidRDefault="00295B26" w:rsidP="00295B26">
      <w:pPr>
        <w:pStyle w:val="4"/>
        <w:ind w:leftChars="-9" w:left="1400"/>
        <w:rPr>
          <w:ins w:id="81" w:author="Author"/>
        </w:rPr>
      </w:pPr>
      <w:ins w:id="82" w:author="Author">
        <w:r>
          <w:lastRenderedPageBreak/>
          <w:t>8.4.x.4</w:t>
        </w:r>
        <w:r>
          <w:tab/>
        </w:r>
        <w:r w:rsidRPr="00603A57">
          <w:t xml:space="preserve">MN initiated SN </w:t>
        </w:r>
        <w:r>
          <w:t>M</w:t>
        </w:r>
        <w:r w:rsidRPr="00603A57">
          <w:t xml:space="preserve">odification with SCG </w:t>
        </w:r>
        <w:r>
          <w:t>A</w:t>
        </w:r>
        <w:r w:rsidRPr="00603A57">
          <w:t>ctivation</w:t>
        </w:r>
      </w:ins>
    </w:p>
    <w:p w14:paraId="03728CFE" w14:textId="382596A1" w:rsidR="00295B26" w:rsidRDefault="00D66499" w:rsidP="00295B26">
      <w:pPr>
        <w:overflowPunct w:val="0"/>
        <w:autoSpaceDE w:val="0"/>
        <w:autoSpaceDN w:val="0"/>
        <w:adjustRightInd w:val="0"/>
        <w:jc w:val="center"/>
        <w:textAlignment w:val="baseline"/>
        <w:rPr>
          <w:ins w:id="83" w:author="Author"/>
          <w:rFonts w:eastAsia="宋体"/>
        </w:rPr>
      </w:pPr>
      <w:ins w:id="84" w:author="Author">
        <w:r w:rsidRPr="00FA1EE6">
          <w:rPr>
            <w:rFonts w:eastAsia="宋体"/>
          </w:rPr>
          <w:object w:dxaOrig="11055" w:dyaOrig="5625" w14:anchorId="71822F4E">
            <v:shape id="_x0000_i1028" type="#_x0000_t75" style="width:332.35pt;height:167.2pt" o:ole="">
              <v:imagedata r:id="rId19" o:title=""/>
            </v:shape>
            <o:OLEObject Type="Embed" ProgID="Mscgen.Chart" ShapeID="_x0000_i1028" DrawAspect="Content" ObjectID="_1707140785" r:id="rId20"/>
          </w:object>
        </w:r>
      </w:ins>
    </w:p>
    <w:p w14:paraId="5C97A25F" w14:textId="77777777" w:rsidR="00295B26" w:rsidRPr="00FA1EE6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85" w:author="Author"/>
          <w:rFonts w:ascii="Arial" w:hAnsi="Arial"/>
          <w:b/>
          <w:lang w:eastAsia="en-GB"/>
        </w:rPr>
      </w:pPr>
      <w:ins w:id="86" w:author="Author">
        <w:r w:rsidRPr="00FA1EE6">
          <w:rPr>
            <w:rFonts w:ascii="Arial" w:hAnsi="Arial"/>
            <w:b/>
            <w:lang w:eastAsia="en-GB"/>
          </w:rPr>
          <w:t>Figure 8.4.x</w:t>
        </w:r>
        <w:r>
          <w:rPr>
            <w:rFonts w:ascii="Arial" w:hAnsi="Arial"/>
            <w:b/>
            <w:lang w:eastAsia="en-GB"/>
          </w:rPr>
          <w:t>.4</w:t>
        </w:r>
        <w:r w:rsidRPr="00FA1EE6">
          <w:rPr>
            <w:rFonts w:ascii="Arial" w:hAnsi="Arial"/>
            <w:b/>
            <w:lang w:eastAsia="en-GB"/>
          </w:rPr>
          <w:t>-</w:t>
        </w:r>
        <w:r>
          <w:rPr>
            <w:rFonts w:ascii="Arial" w:hAnsi="Arial"/>
            <w:b/>
            <w:lang w:eastAsia="en-GB"/>
          </w:rPr>
          <w:t>1: SCG Activation</w:t>
        </w:r>
        <w:r w:rsidRPr="00FA1EE6">
          <w:rPr>
            <w:rFonts w:ascii="Arial" w:hAnsi="Arial"/>
            <w:b/>
            <w:lang w:eastAsia="en-GB"/>
          </w:rPr>
          <w:t xml:space="preserve"> in </w:t>
        </w:r>
        <w:r>
          <w:rPr>
            <w:rFonts w:ascii="Arial" w:hAnsi="Arial"/>
            <w:b/>
            <w:lang w:eastAsia="en-GB"/>
          </w:rPr>
          <w:t xml:space="preserve">MN initiated SN Modification </w:t>
        </w:r>
        <w:r w:rsidRPr="00FA1EE6">
          <w:rPr>
            <w:rFonts w:ascii="Arial" w:hAnsi="Arial"/>
            <w:b/>
            <w:lang w:eastAsia="en-GB"/>
          </w:rPr>
          <w:t>procedure</w:t>
        </w:r>
      </w:ins>
    </w:p>
    <w:p w14:paraId="403CF5E5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87" w:author="Author"/>
          <w:lang w:eastAsia="zh-CN"/>
        </w:rPr>
      </w:pPr>
      <w:ins w:id="88" w:author="Author">
        <w:r>
          <w:rPr>
            <w:lang w:eastAsia="zh-CN"/>
          </w:rPr>
          <w:t>1. SCG is deactivated.</w:t>
        </w:r>
      </w:ins>
    </w:p>
    <w:p w14:paraId="7DB234CB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89" w:author="Author"/>
          <w:lang w:eastAsia="zh-CN"/>
        </w:rPr>
      </w:pPr>
      <w:ins w:id="90" w:author="Author">
        <w:r>
          <w:rPr>
            <w:lang w:eastAsia="zh-CN"/>
          </w:rPr>
          <w:t>2. MN sends the SN Modification Request towards the SN, indicates the request of SCG activation.</w:t>
        </w:r>
      </w:ins>
    </w:p>
    <w:p w14:paraId="38A05173" w14:textId="7F385125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91" w:author="Author"/>
          <w:lang w:eastAsia="zh-CN"/>
        </w:rPr>
      </w:pPr>
      <w:ins w:id="92" w:author="Author">
        <w:r>
          <w:rPr>
            <w:lang w:eastAsia="zh-CN"/>
          </w:rPr>
          <w:t xml:space="preserve">3. The SN-CU-CP sends </w:t>
        </w:r>
        <w:r w:rsidRPr="00FA1EE6">
          <w:rPr>
            <w:lang w:eastAsia="zh-CN"/>
          </w:rPr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CU-UP</w:t>
        </w:r>
        <w:r w:rsidR="00D66499" w:rsidRPr="00D66499">
          <w:rPr>
            <w:lang w:eastAsia="zh-CN"/>
          </w:rPr>
          <w:t xml:space="preserve"> </w:t>
        </w:r>
        <w:r w:rsidR="00D66499">
          <w:rPr>
            <w:lang w:eastAsia="zh-CN"/>
          </w:rPr>
          <w:t>to notify the activated status of SCG</w:t>
        </w:r>
        <w:r>
          <w:rPr>
            <w:lang w:eastAsia="zh-CN"/>
          </w:rPr>
          <w:t>.</w:t>
        </w:r>
      </w:ins>
    </w:p>
    <w:p w14:paraId="2989DF5A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93" w:author="Author"/>
        </w:rPr>
      </w:pPr>
      <w:ins w:id="94" w:author="Author">
        <w:r>
          <w:rPr>
            <w:lang w:eastAsia="zh-CN"/>
          </w:rPr>
          <w:t xml:space="preserve">4. The SN-CU-UP sends the </w:t>
        </w:r>
        <w:r w:rsidRPr="00B8401F"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</w:t>
        </w:r>
        <w:r w:rsidRPr="00B8401F">
          <w:t>RESPONSE</w:t>
        </w:r>
        <w:r>
          <w:t xml:space="preserve"> message to the SN-CU-CP</w:t>
        </w:r>
      </w:ins>
    </w:p>
    <w:p w14:paraId="294A5172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95" w:author="Author"/>
          <w:lang w:eastAsia="zh-CN"/>
        </w:rPr>
      </w:pPr>
      <w:ins w:id="96" w:author="Author">
        <w:r>
          <w:t>5. T</w:t>
        </w:r>
        <w:r>
          <w:rPr>
            <w:lang w:eastAsia="zh-CN"/>
          </w:rPr>
          <w:t xml:space="preserve">he SN-CU sends the </w:t>
        </w:r>
        <w:r w:rsidRPr="00FA1EE6">
          <w:rPr>
            <w:lang w:eastAsia="zh-CN"/>
          </w:rPr>
          <w:t xml:space="preserve">UE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DU</w:t>
        </w:r>
        <w:r>
          <w:rPr>
            <w:lang w:eastAsia="zh-CN"/>
          </w:rPr>
          <w:t xml:space="preserve"> to indicate the request of SCG activation.</w:t>
        </w:r>
      </w:ins>
    </w:p>
    <w:p w14:paraId="23233C69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97" w:author="Author"/>
        </w:rPr>
      </w:pPr>
      <w:ins w:id="98" w:author="Author">
        <w:r>
          <w:rPr>
            <w:lang w:eastAsia="zh-CN"/>
          </w:rPr>
          <w:t xml:space="preserve">6. The SN-DU sends the UE </w:t>
        </w:r>
        <w:r w:rsidRPr="00FA1EE6">
          <w:rPr>
            <w:lang w:eastAsia="zh-CN"/>
          </w:rPr>
          <w:t xml:space="preserve">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</w:t>
        </w:r>
        <w:r>
          <w:rPr>
            <w:lang w:eastAsia="zh-CN"/>
          </w:rPr>
          <w:t>SPONSE message to the SN-CU, indicates that the SCG is activated.</w:t>
        </w:r>
      </w:ins>
    </w:p>
    <w:p w14:paraId="19D15240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99" w:author="Author"/>
          <w:b/>
          <w:lang w:eastAsia="en-GB"/>
        </w:rPr>
      </w:pPr>
      <w:ins w:id="100" w:author="Author">
        <w:r>
          <w:rPr>
            <w:lang w:eastAsia="zh-CN"/>
          </w:rPr>
          <w:t>7. The SN sends the SN Modification Request Acknowledge towards the MN, indicates that the SCG is activated.</w:t>
        </w:r>
      </w:ins>
    </w:p>
    <w:p w14:paraId="0E4D2D61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01" w:author="Author"/>
          <w:b/>
          <w:lang w:eastAsia="en-GB"/>
        </w:rPr>
      </w:pPr>
    </w:p>
    <w:p w14:paraId="41D2AAB2" w14:textId="77777777" w:rsidR="00295B26" w:rsidRDefault="00295B26" w:rsidP="00295B26">
      <w:pPr>
        <w:pStyle w:val="4"/>
        <w:ind w:leftChars="-9" w:left="1400"/>
        <w:rPr>
          <w:ins w:id="102" w:author="Author"/>
        </w:rPr>
      </w:pPr>
      <w:ins w:id="103" w:author="Author">
        <w:r>
          <w:t>8.4.x.5</w:t>
        </w:r>
        <w:r>
          <w:tab/>
        </w:r>
        <w:r w:rsidRPr="00603A57">
          <w:t xml:space="preserve">SN initiated SN </w:t>
        </w:r>
        <w:r>
          <w:t>M</w:t>
        </w:r>
        <w:r w:rsidRPr="00603A57">
          <w:t xml:space="preserve">odification with SCG </w:t>
        </w:r>
        <w:r>
          <w:t>De</w:t>
        </w:r>
        <w:r w:rsidRPr="00603A57">
          <w:t>activation</w:t>
        </w:r>
      </w:ins>
    </w:p>
    <w:p w14:paraId="49EB3AF1" w14:textId="77777777" w:rsidR="00295B26" w:rsidRPr="00F31C99" w:rsidRDefault="00295B26" w:rsidP="00295B26">
      <w:pPr>
        <w:pStyle w:val="EditorsNote"/>
        <w:rPr>
          <w:ins w:id="104" w:author="Author"/>
        </w:rPr>
      </w:pPr>
      <w:ins w:id="105" w:author="Author">
        <w:r w:rsidRPr="004F4511">
          <w:t>Editor’s note</w:t>
        </w:r>
        <w:r>
          <w:t>:</w:t>
        </w:r>
        <w:r w:rsidRPr="004F4511">
          <w:t xml:space="preserve"> when to perform the SCG status notification to UP is FFS</w:t>
        </w:r>
        <w:r>
          <w:t>.</w:t>
        </w:r>
      </w:ins>
    </w:p>
    <w:p w14:paraId="604105F1" w14:textId="34665A5E" w:rsidR="00295B26" w:rsidRDefault="00D66499" w:rsidP="00295B26">
      <w:pPr>
        <w:overflowPunct w:val="0"/>
        <w:autoSpaceDE w:val="0"/>
        <w:autoSpaceDN w:val="0"/>
        <w:adjustRightInd w:val="0"/>
        <w:jc w:val="center"/>
        <w:textAlignment w:val="baseline"/>
        <w:rPr>
          <w:ins w:id="106" w:author="Author"/>
          <w:rFonts w:eastAsia="宋体"/>
        </w:rPr>
      </w:pPr>
      <w:ins w:id="107" w:author="Author">
        <w:r w:rsidRPr="00FA1EE6">
          <w:rPr>
            <w:rFonts w:eastAsia="宋体"/>
          </w:rPr>
          <w:object w:dxaOrig="9795" w:dyaOrig="5475" w14:anchorId="74CF1D4C">
            <v:shape id="_x0000_i1029" type="#_x0000_t75" style="width:295.15pt;height:168.25pt" o:ole="">
              <v:imagedata r:id="rId21" o:title=""/>
            </v:shape>
            <o:OLEObject Type="Embed" ProgID="Mscgen.Chart" ShapeID="_x0000_i1029" DrawAspect="Content" ObjectID="_1707140786" r:id="rId22"/>
          </w:object>
        </w:r>
      </w:ins>
    </w:p>
    <w:p w14:paraId="398DD8F3" w14:textId="77777777" w:rsidR="00295B26" w:rsidRPr="00FA1EE6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08" w:author="Author"/>
          <w:rFonts w:ascii="Arial" w:hAnsi="Arial"/>
          <w:b/>
          <w:lang w:eastAsia="en-GB"/>
        </w:rPr>
      </w:pPr>
      <w:ins w:id="109" w:author="Author">
        <w:r w:rsidRPr="00FA1EE6">
          <w:rPr>
            <w:rFonts w:ascii="Arial" w:hAnsi="Arial"/>
            <w:b/>
            <w:lang w:eastAsia="en-GB"/>
          </w:rPr>
          <w:t>Figure 8.4.x</w:t>
        </w:r>
        <w:r>
          <w:rPr>
            <w:rFonts w:ascii="Arial" w:hAnsi="Arial"/>
            <w:b/>
            <w:lang w:eastAsia="en-GB"/>
          </w:rPr>
          <w:t>.5</w:t>
        </w:r>
        <w:r w:rsidRPr="00FA1EE6">
          <w:rPr>
            <w:rFonts w:ascii="Arial" w:hAnsi="Arial"/>
            <w:b/>
            <w:lang w:eastAsia="en-GB"/>
          </w:rPr>
          <w:t>-</w:t>
        </w:r>
        <w:r>
          <w:rPr>
            <w:rFonts w:ascii="Arial" w:hAnsi="Arial"/>
            <w:b/>
            <w:lang w:eastAsia="en-GB"/>
          </w:rPr>
          <w:t>1: SCG Deactivation</w:t>
        </w:r>
        <w:r w:rsidRPr="00FA1EE6">
          <w:rPr>
            <w:rFonts w:ascii="Arial" w:hAnsi="Arial"/>
            <w:b/>
            <w:lang w:eastAsia="en-GB"/>
          </w:rPr>
          <w:t xml:space="preserve"> in </w:t>
        </w:r>
        <w:r>
          <w:rPr>
            <w:rFonts w:ascii="Arial" w:hAnsi="Arial"/>
            <w:b/>
            <w:lang w:eastAsia="en-GB"/>
          </w:rPr>
          <w:t xml:space="preserve">SN initiated SN Modification </w:t>
        </w:r>
        <w:r w:rsidRPr="00FA1EE6">
          <w:rPr>
            <w:rFonts w:ascii="Arial" w:hAnsi="Arial"/>
            <w:b/>
            <w:lang w:eastAsia="en-GB"/>
          </w:rPr>
          <w:t>procedure</w:t>
        </w:r>
      </w:ins>
    </w:p>
    <w:p w14:paraId="11C8B96C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10" w:author="Author"/>
          <w:lang w:eastAsia="zh-CN"/>
        </w:rPr>
      </w:pPr>
      <w:ins w:id="111" w:author="Author">
        <w:r>
          <w:rPr>
            <w:lang w:eastAsia="zh-CN"/>
          </w:rPr>
          <w:t>1. SCG is activated.</w:t>
        </w:r>
      </w:ins>
    </w:p>
    <w:p w14:paraId="5C7E2139" w14:textId="3E76E354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12" w:author="Author"/>
          <w:lang w:eastAsia="zh-CN"/>
        </w:rPr>
      </w:pPr>
      <w:ins w:id="113" w:author="Author">
        <w:r>
          <w:rPr>
            <w:lang w:eastAsia="zh-CN"/>
          </w:rPr>
          <w:t xml:space="preserve">2. The SN-CU-CP sends </w:t>
        </w:r>
        <w:r w:rsidRPr="00FA1EE6">
          <w:rPr>
            <w:lang w:eastAsia="zh-CN"/>
          </w:rPr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CU-UP</w:t>
        </w:r>
        <w:r w:rsidR="00D66499" w:rsidRPr="00D66499">
          <w:rPr>
            <w:lang w:eastAsia="zh-CN"/>
          </w:rPr>
          <w:t xml:space="preserve"> </w:t>
        </w:r>
        <w:r w:rsidR="00D66499">
          <w:rPr>
            <w:lang w:eastAsia="zh-CN"/>
          </w:rPr>
          <w:t>to notify the deactivated status of SCG</w:t>
        </w:r>
        <w:r>
          <w:rPr>
            <w:lang w:eastAsia="zh-CN"/>
          </w:rPr>
          <w:t>.</w:t>
        </w:r>
      </w:ins>
    </w:p>
    <w:p w14:paraId="000F10E4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14" w:author="Author"/>
        </w:rPr>
      </w:pPr>
      <w:ins w:id="115" w:author="Author">
        <w:r>
          <w:rPr>
            <w:lang w:eastAsia="zh-CN"/>
          </w:rPr>
          <w:lastRenderedPageBreak/>
          <w:t xml:space="preserve">3. The SN-CU-UP sends the </w:t>
        </w:r>
        <w:r w:rsidRPr="00B8401F"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</w:t>
        </w:r>
        <w:r w:rsidRPr="00B8401F">
          <w:t>RESPONSE</w:t>
        </w:r>
        <w:r>
          <w:t xml:space="preserve"> message to the SN-CU-CP.</w:t>
        </w:r>
      </w:ins>
    </w:p>
    <w:p w14:paraId="5D07ABE8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16" w:author="Author"/>
          <w:lang w:eastAsia="zh-CN"/>
        </w:rPr>
      </w:pPr>
      <w:ins w:id="117" w:author="Author">
        <w:r>
          <w:t>4. T</w:t>
        </w:r>
        <w:r>
          <w:rPr>
            <w:lang w:eastAsia="zh-CN"/>
          </w:rPr>
          <w:t xml:space="preserve">he SN-CU sends the </w:t>
        </w:r>
        <w:r w:rsidRPr="00FA1EE6">
          <w:rPr>
            <w:lang w:eastAsia="zh-CN"/>
          </w:rPr>
          <w:t xml:space="preserve">UE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DU</w:t>
        </w:r>
        <w:r>
          <w:rPr>
            <w:lang w:eastAsia="zh-CN"/>
          </w:rPr>
          <w:t xml:space="preserve"> to indicate the request of SCG deactivation.</w:t>
        </w:r>
      </w:ins>
    </w:p>
    <w:p w14:paraId="0A5ABC27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18" w:author="Author"/>
        </w:rPr>
      </w:pPr>
      <w:ins w:id="119" w:author="Author">
        <w:r>
          <w:rPr>
            <w:lang w:eastAsia="zh-CN"/>
          </w:rPr>
          <w:t xml:space="preserve">5. The SN-DU sends the UE </w:t>
        </w:r>
        <w:r w:rsidRPr="00FA1EE6">
          <w:rPr>
            <w:lang w:eastAsia="zh-CN"/>
          </w:rPr>
          <w:t xml:space="preserve">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</w:t>
        </w:r>
        <w:r>
          <w:rPr>
            <w:lang w:eastAsia="zh-CN"/>
          </w:rPr>
          <w:t>SPONSE message to the SN-CU, indicates that the SCG is deactivated</w:t>
        </w:r>
        <w:r>
          <w:t>.</w:t>
        </w:r>
      </w:ins>
    </w:p>
    <w:p w14:paraId="55F0CF40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20" w:author="Author"/>
          <w:lang w:eastAsia="zh-CN"/>
        </w:rPr>
      </w:pPr>
      <w:ins w:id="121" w:author="Author">
        <w:r>
          <w:rPr>
            <w:lang w:eastAsia="zh-CN"/>
          </w:rPr>
          <w:t>6. The SN sends the SN Modification Require towards the MN, indicates the request of SCG deactivation.</w:t>
        </w:r>
      </w:ins>
    </w:p>
    <w:p w14:paraId="124BB51A" w14:textId="77777777" w:rsidR="00295B26" w:rsidRPr="00F31C99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22" w:author="Author"/>
          <w:lang w:eastAsia="zh-CN"/>
        </w:rPr>
      </w:pPr>
      <w:ins w:id="123" w:author="Author">
        <w:r>
          <w:rPr>
            <w:lang w:eastAsia="zh-CN"/>
          </w:rPr>
          <w:t xml:space="preserve">7. The MN sends the SN Modification </w:t>
        </w:r>
        <w:r>
          <w:rPr>
            <w:rFonts w:hint="eastAsia"/>
            <w:lang w:eastAsia="zh-CN"/>
          </w:rPr>
          <w:t>Confirm</w:t>
        </w:r>
        <w:r>
          <w:rPr>
            <w:lang w:eastAsia="zh-CN"/>
          </w:rPr>
          <w:t xml:space="preserve"> towards the SN.</w:t>
        </w:r>
      </w:ins>
    </w:p>
    <w:p w14:paraId="7D6F5AAB" w14:textId="77777777" w:rsidR="00295B26" w:rsidRPr="00F62681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24" w:author="Author"/>
        </w:rPr>
      </w:pPr>
    </w:p>
    <w:p w14:paraId="33F6431D" w14:textId="77777777" w:rsidR="00295B26" w:rsidRDefault="00295B26" w:rsidP="00295B26">
      <w:pPr>
        <w:pStyle w:val="4"/>
        <w:ind w:leftChars="-9" w:left="1400"/>
        <w:rPr>
          <w:ins w:id="125" w:author="Author"/>
        </w:rPr>
      </w:pPr>
      <w:ins w:id="126" w:author="Author">
        <w:r>
          <w:t>8.4.x.6</w:t>
        </w:r>
        <w:r>
          <w:tab/>
          <w:t>S</w:t>
        </w:r>
        <w:r w:rsidRPr="00603A57">
          <w:t xml:space="preserve">N initiated SN </w:t>
        </w:r>
        <w:r>
          <w:t>M</w:t>
        </w:r>
        <w:r w:rsidRPr="00603A57">
          <w:t xml:space="preserve">odification with SCG </w:t>
        </w:r>
        <w:r>
          <w:t>Ac</w:t>
        </w:r>
        <w:r w:rsidRPr="00603A57">
          <w:t>tivation</w:t>
        </w:r>
      </w:ins>
    </w:p>
    <w:p w14:paraId="16197F3D" w14:textId="4D0ACD8F" w:rsidR="00295B26" w:rsidRDefault="00D66499" w:rsidP="00295B26">
      <w:pPr>
        <w:overflowPunct w:val="0"/>
        <w:autoSpaceDE w:val="0"/>
        <w:autoSpaceDN w:val="0"/>
        <w:adjustRightInd w:val="0"/>
        <w:jc w:val="center"/>
        <w:textAlignment w:val="baseline"/>
        <w:rPr>
          <w:ins w:id="127" w:author="Author"/>
          <w:rFonts w:eastAsia="宋体"/>
        </w:rPr>
      </w:pPr>
      <w:ins w:id="128" w:author="Author">
        <w:r w:rsidRPr="00FA1EE6">
          <w:rPr>
            <w:rFonts w:eastAsia="宋体"/>
          </w:rPr>
          <w:object w:dxaOrig="9795" w:dyaOrig="5475" w14:anchorId="62A3E99F">
            <v:shape id="_x0000_i1030" type="#_x0000_t75" style="width:295.15pt;height:168.25pt" o:ole="">
              <v:imagedata r:id="rId23" o:title=""/>
            </v:shape>
            <o:OLEObject Type="Embed" ProgID="Mscgen.Chart" ShapeID="_x0000_i1030" DrawAspect="Content" ObjectID="_1707140787" r:id="rId24"/>
          </w:object>
        </w:r>
      </w:ins>
    </w:p>
    <w:p w14:paraId="6B33160F" w14:textId="77777777" w:rsidR="00295B26" w:rsidRPr="00FA1EE6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29" w:author="Author"/>
          <w:rFonts w:ascii="Arial" w:hAnsi="Arial"/>
          <w:b/>
          <w:lang w:eastAsia="en-GB"/>
        </w:rPr>
      </w:pPr>
      <w:ins w:id="130" w:author="Author">
        <w:r w:rsidRPr="00FA1EE6">
          <w:rPr>
            <w:rFonts w:ascii="Arial" w:hAnsi="Arial"/>
            <w:b/>
            <w:lang w:eastAsia="en-GB"/>
          </w:rPr>
          <w:t>Figure 8.4.x</w:t>
        </w:r>
        <w:r>
          <w:rPr>
            <w:rFonts w:ascii="Arial" w:hAnsi="Arial"/>
            <w:b/>
            <w:lang w:eastAsia="en-GB"/>
          </w:rPr>
          <w:t>.6</w:t>
        </w:r>
        <w:r w:rsidRPr="00FA1EE6">
          <w:rPr>
            <w:rFonts w:ascii="Arial" w:hAnsi="Arial"/>
            <w:b/>
            <w:lang w:eastAsia="en-GB"/>
          </w:rPr>
          <w:t>-</w:t>
        </w:r>
        <w:r>
          <w:rPr>
            <w:rFonts w:ascii="Arial" w:hAnsi="Arial"/>
            <w:b/>
            <w:lang w:eastAsia="en-GB"/>
          </w:rPr>
          <w:t>1: SCG Activation</w:t>
        </w:r>
        <w:r w:rsidRPr="00FA1EE6">
          <w:rPr>
            <w:rFonts w:ascii="Arial" w:hAnsi="Arial"/>
            <w:b/>
            <w:lang w:eastAsia="en-GB"/>
          </w:rPr>
          <w:t xml:space="preserve"> in </w:t>
        </w:r>
        <w:r>
          <w:rPr>
            <w:rFonts w:ascii="Arial" w:hAnsi="Arial"/>
            <w:b/>
            <w:lang w:eastAsia="en-GB"/>
          </w:rPr>
          <w:t xml:space="preserve">SN initiated SN Modification </w:t>
        </w:r>
        <w:r w:rsidRPr="00FA1EE6">
          <w:rPr>
            <w:rFonts w:ascii="Arial" w:hAnsi="Arial"/>
            <w:b/>
            <w:lang w:eastAsia="en-GB"/>
          </w:rPr>
          <w:t>procedure</w:t>
        </w:r>
      </w:ins>
    </w:p>
    <w:p w14:paraId="21E2218E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31" w:author="Author"/>
          <w:lang w:eastAsia="zh-CN"/>
        </w:rPr>
      </w:pPr>
      <w:ins w:id="132" w:author="Author">
        <w:r>
          <w:rPr>
            <w:lang w:eastAsia="zh-CN"/>
          </w:rPr>
          <w:t>1. SCG is deactivated.</w:t>
        </w:r>
      </w:ins>
    </w:p>
    <w:p w14:paraId="7B2E11D5" w14:textId="1E7C956C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33" w:author="Author"/>
          <w:lang w:eastAsia="zh-CN"/>
        </w:rPr>
      </w:pPr>
      <w:ins w:id="134" w:author="Author">
        <w:r>
          <w:rPr>
            <w:lang w:eastAsia="zh-CN"/>
          </w:rPr>
          <w:t xml:space="preserve">2. The SN-CU-CP sends </w:t>
        </w:r>
        <w:r w:rsidRPr="00FA1EE6">
          <w:rPr>
            <w:lang w:eastAsia="zh-CN"/>
          </w:rPr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CU-UP</w:t>
        </w:r>
        <w:r w:rsidR="00D66499">
          <w:rPr>
            <w:lang w:eastAsia="zh-CN"/>
          </w:rPr>
          <w:t xml:space="preserve"> to notify the activated status of SC</w:t>
        </w:r>
      </w:ins>
      <w:ins w:id="135" w:author="Huawei" w:date="2022-02-23T16:52:00Z">
        <w:r w:rsidR="00AF055D">
          <w:rPr>
            <w:lang w:eastAsia="zh-CN"/>
          </w:rPr>
          <w:t>G</w:t>
        </w:r>
      </w:ins>
      <w:ins w:id="136" w:author="Author">
        <w:r>
          <w:rPr>
            <w:lang w:eastAsia="zh-CN"/>
          </w:rPr>
          <w:t>.</w:t>
        </w:r>
        <w:bookmarkStart w:id="137" w:name="_GoBack"/>
        <w:bookmarkEnd w:id="137"/>
      </w:ins>
    </w:p>
    <w:p w14:paraId="0F9E6BFA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38" w:author="Author"/>
        </w:rPr>
      </w:pPr>
      <w:ins w:id="139" w:author="Author">
        <w:r>
          <w:rPr>
            <w:lang w:eastAsia="zh-CN"/>
          </w:rPr>
          <w:t xml:space="preserve">3. The SN-CU-UP sends the </w:t>
        </w:r>
        <w:r w:rsidRPr="00B8401F"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</w:t>
        </w:r>
        <w:r w:rsidRPr="00B8401F">
          <w:t>RESPONSE</w:t>
        </w:r>
        <w:r>
          <w:t xml:space="preserve"> message to the SN-CU-CP.</w:t>
        </w:r>
      </w:ins>
    </w:p>
    <w:p w14:paraId="4BA11968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40" w:author="Author"/>
          <w:lang w:eastAsia="zh-CN"/>
        </w:rPr>
      </w:pPr>
      <w:ins w:id="141" w:author="Author">
        <w:r>
          <w:t>4. T</w:t>
        </w:r>
        <w:r>
          <w:rPr>
            <w:lang w:eastAsia="zh-CN"/>
          </w:rPr>
          <w:t xml:space="preserve">he SN-CU sends the </w:t>
        </w:r>
        <w:r w:rsidRPr="00FA1EE6">
          <w:rPr>
            <w:lang w:eastAsia="zh-CN"/>
          </w:rPr>
          <w:t xml:space="preserve">UE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DU</w:t>
        </w:r>
        <w:r>
          <w:rPr>
            <w:lang w:eastAsia="zh-CN"/>
          </w:rPr>
          <w:t xml:space="preserve"> to indicate the request of SCG activation.</w:t>
        </w:r>
      </w:ins>
    </w:p>
    <w:p w14:paraId="7E587E79" w14:textId="15A817FD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42" w:author="Author"/>
        </w:rPr>
      </w:pPr>
      <w:ins w:id="143" w:author="Author">
        <w:r>
          <w:rPr>
            <w:lang w:eastAsia="zh-CN"/>
          </w:rPr>
          <w:t xml:space="preserve">5. The SN-DU sends the UE </w:t>
        </w:r>
        <w:r w:rsidRPr="00FA1EE6">
          <w:rPr>
            <w:lang w:eastAsia="zh-CN"/>
          </w:rPr>
          <w:t xml:space="preserve">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</w:t>
        </w:r>
        <w:r>
          <w:rPr>
            <w:lang w:eastAsia="zh-CN"/>
          </w:rPr>
          <w:t>SPONSE message to the SN-CU, indicates that the SCG is activated</w:t>
        </w:r>
        <w:r>
          <w:t>.</w:t>
        </w:r>
      </w:ins>
    </w:p>
    <w:p w14:paraId="23F8E40A" w14:textId="7A381032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44" w:author="Author"/>
          <w:lang w:eastAsia="zh-CN"/>
        </w:rPr>
      </w:pPr>
      <w:ins w:id="145" w:author="Author">
        <w:r>
          <w:rPr>
            <w:lang w:eastAsia="zh-CN"/>
          </w:rPr>
          <w:t>6. The SN sends the SN Modification Require</w:t>
        </w:r>
        <w:r w:rsidR="00D66499">
          <w:rPr>
            <w:lang w:eastAsia="zh-CN"/>
          </w:rPr>
          <w:t>d</w:t>
        </w:r>
        <w:r>
          <w:rPr>
            <w:lang w:eastAsia="zh-CN"/>
          </w:rPr>
          <w:t xml:space="preserve"> towards the MN, indicates the request of SCG activation.</w:t>
        </w:r>
      </w:ins>
    </w:p>
    <w:p w14:paraId="1E5125AF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46" w:author="Author"/>
        </w:rPr>
      </w:pPr>
      <w:ins w:id="147" w:author="Author">
        <w:r>
          <w:rPr>
            <w:lang w:eastAsia="zh-CN"/>
          </w:rPr>
          <w:t xml:space="preserve">7. The MN sends the SN Modification </w:t>
        </w:r>
        <w:r>
          <w:rPr>
            <w:rFonts w:hint="eastAsia"/>
            <w:lang w:eastAsia="zh-CN"/>
          </w:rPr>
          <w:t>Confirm</w:t>
        </w:r>
        <w:r>
          <w:rPr>
            <w:lang w:eastAsia="zh-CN"/>
          </w:rPr>
          <w:t xml:space="preserve"> towards the SN.</w:t>
        </w:r>
      </w:ins>
    </w:p>
    <w:p w14:paraId="5FDD984B" w14:textId="77777777" w:rsidR="00295B26" w:rsidRDefault="00295B26" w:rsidP="002820F4">
      <w:pPr>
        <w:rPr>
          <w:b/>
          <w:i/>
          <w:color w:val="0070C0"/>
          <w:sz w:val="21"/>
          <w:highlight w:val="yellow"/>
          <w:lang w:eastAsia="zh-CN"/>
        </w:rPr>
      </w:pPr>
    </w:p>
    <w:p w14:paraId="5CD89215" w14:textId="6FCBD69D" w:rsidR="00F31C99" w:rsidRPr="002F21C6" w:rsidRDefault="00F31C99" w:rsidP="002820F4">
      <w:r w:rsidRPr="00E87921">
        <w:rPr>
          <w:b/>
          <w:i/>
          <w:color w:val="0070C0"/>
          <w:sz w:val="21"/>
          <w:highlight w:val="yellow"/>
          <w:lang w:eastAsia="zh-CN"/>
        </w:rPr>
        <w:t>-------------------</w:t>
      </w:r>
      <w:r>
        <w:rPr>
          <w:b/>
          <w:i/>
          <w:color w:val="0070C0"/>
          <w:sz w:val="21"/>
          <w:highlight w:val="yellow"/>
          <w:lang w:eastAsia="zh-CN"/>
        </w:rPr>
        <w:t>End</w:t>
      </w:r>
      <w:r w:rsidRPr="00E87921">
        <w:rPr>
          <w:b/>
          <w:i/>
          <w:color w:val="0070C0"/>
          <w:sz w:val="21"/>
          <w:highlight w:val="yellow"/>
          <w:lang w:eastAsia="zh-CN"/>
        </w:rPr>
        <w:t xml:space="preserve"> of the Change-------------------</w:t>
      </w:r>
    </w:p>
    <w:sectPr w:rsidR="00F31C99" w:rsidRPr="002F21C6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B9CBA" w14:textId="77777777" w:rsidR="00046D6F" w:rsidRDefault="00046D6F">
      <w:r>
        <w:separator/>
      </w:r>
    </w:p>
  </w:endnote>
  <w:endnote w:type="continuationSeparator" w:id="0">
    <w:p w14:paraId="54896018" w14:textId="77777777" w:rsidR="00046D6F" w:rsidRDefault="0004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05CB4" w14:textId="77777777" w:rsidR="00046D6F" w:rsidRDefault="00046D6F">
      <w:r>
        <w:separator/>
      </w:r>
    </w:p>
  </w:footnote>
  <w:footnote w:type="continuationSeparator" w:id="0">
    <w:p w14:paraId="7EEF2CB1" w14:textId="77777777" w:rsidR="00046D6F" w:rsidRDefault="0004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58DF"/>
    <w:multiLevelType w:val="hybridMultilevel"/>
    <w:tmpl w:val="A388FFE2"/>
    <w:lvl w:ilvl="0" w:tplc="92EE525A">
      <w:start w:val="3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403B5926"/>
    <w:multiLevelType w:val="hybridMultilevel"/>
    <w:tmpl w:val="3BB63154"/>
    <w:lvl w:ilvl="0" w:tplc="2DA8D282">
      <w:start w:val="10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15A"/>
    <w:rsid w:val="00022E4A"/>
    <w:rsid w:val="00046D6F"/>
    <w:rsid w:val="00055D0D"/>
    <w:rsid w:val="000A6394"/>
    <w:rsid w:val="000B7FED"/>
    <w:rsid w:val="000C038A"/>
    <w:rsid w:val="000C6598"/>
    <w:rsid w:val="000D44B3"/>
    <w:rsid w:val="000D7CB3"/>
    <w:rsid w:val="000E0D76"/>
    <w:rsid w:val="000E3099"/>
    <w:rsid w:val="000E4D80"/>
    <w:rsid w:val="001153B1"/>
    <w:rsid w:val="001309B2"/>
    <w:rsid w:val="001408A5"/>
    <w:rsid w:val="001451BB"/>
    <w:rsid w:val="00145D43"/>
    <w:rsid w:val="00192C46"/>
    <w:rsid w:val="001A08B3"/>
    <w:rsid w:val="001A7B60"/>
    <w:rsid w:val="001B52F0"/>
    <w:rsid w:val="001B7A65"/>
    <w:rsid w:val="001E41F3"/>
    <w:rsid w:val="00207521"/>
    <w:rsid w:val="00222535"/>
    <w:rsid w:val="00247E01"/>
    <w:rsid w:val="0026004D"/>
    <w:rsid w:val="002640DD"/>
    <w:rsid w:val="00270122"/>
    <w:rsid w:val="00275D12"/>
    <w:rsid w:val="00277968"/>
    <w:rsid w:val="002820F4"/>
    <w:rsid w:val="00284FEB"/>
    <w:rsid w:val="002860C4"/>
    <w:rsid w:val="00295B26"/>
    <w:rsid w:val="002A55BC"/>
    <w:rsid w:val="002B5741"/>
    <w:rsid w:val="002E3F23"/>
    <w:rsid w:val="002E472E"/>
    <w:rsid w:val="002E7665"/>
    <w:rsid w:val="002F21C6"/>
    <w:rsid w:val="00301CC1"/>
    <w:rsid w:val="003025BA"/>
    <w:rsid w:val="00305409"/>
    <w:rsid w:val="00347234"/>
    <w:rsid w:val="003609EF"/>
    <w:rsid w:val="0036231A"/>
    <w:rsid w:val="00371E34"/>
    <w:rsid w:val="00374DD4"/>
    <w:rsid w:val="0038533E"/>
    <w:rsid w:val="0039051C"/>
    <w:rsid w:val="003D2564"/>
    <w:rsid w:val="003E1A36"/>
    <w:rsid w:val="00410371"/>
    <w:rsid w:val="004242F1"/>
    <w:rsid w:val="00437EC4"/>
    <w:rsid w:val="00446DE3"/>
    <w:rsid w:val="00474889"/>
    <w:rsid w:val="0048772D"/>
    <w:rsid w:val="0049205C"/>
    <w:rsid w:val="004B75B7"/>
    <w:rsid w:val="004E7DFD"/>
    <w:rsid w:val="0051580D"/>
    <w:rsid w:val="00534AC9"/>
    <w:rsid w:val="00547111"/>
    <w:rsid w:val="005574A1"/>
    <w:rsid w:val="005745A4"/>
    <w:rsid w:val="00592D74"/>
    <w:rsid w:val="005E2C44"/>
    <w:rsid w:val="00621188"/>
    <w:rsid w:val="00622429"/>
    <w:rsid w:val="006257ED"/>
    <w:rsid w:val="00665C47"/>
    <w:rsid w:val="00673C07"/>
    <w:rsid w:val="00695808"/>
    <w:rsid w:val="006A2555"/>
    <w:rsid w:val="006A702D"/>
    <w:rsid w:val="006B46FB"/>
    <w:rsid w:val="006B6A99"/>
    <w:rsid w:val="006E1F43"/>
    <w:rsid w:val="006E21FB"/>
    <w:rsid w:val="00723CF2"/>
    <w:rsid w:val="00737F85"/>
    <w:rsid w:val="007553DE"/>
    <w:rsid w:val="007755E0"/>
    <w:rsid w:val="00792342"/>
    <w:rsid w:val="007977A8"/>
    <w:rsid w:val="007A5583"/>
    <w:rsid w:val="007B512A"/>
    <w:rsid w:val="007C2097"/>
    <w:rsid w:val="007D6A07"/>
    <w:rsid w:val="007F1DBB"/>
    <w:rsid w:val="007F5FD6"/>
    <w:rsid w:val="007F7259"/>
    <w:rsid w:val="008040A8"/>
    <w:rsid w:val="008270DE"/>
    <w:rsid w:val="008279FA"/>
    <w:rsid w:val="00835D71"/>
    <w:rsid w:val="008626E7"/>
    <w:rsid w:val="00870EE7"/>
    <w:rsid w:val="00873B4D"/>
    <w:rsid w:val="008863B9"/>
    <w:rsid w:val="008A14BA"/>
    <w:rsid w:val="008A45A6"/>
    <w:rsid w:val="008B5BC0"/>
    <w:rsid w:val="008F3789"/>
    <w:rsid w:val="008F686C"/>
    <w:rsid w:val="009148DE"/>
    <w:rsid w:val="00925392"/>
    <w:rsid w:val="00941E30"/>
    <w:rsid w:val="00966AF8"/>
    <w:rsid w:val="009777D9"/>
    <w:rsid w:val="00991B88"/>
    <w:rsid w:val="009A2221"/>
    <w:rsid w:val="009A5753"/>
    <w:rsid w:val="009A579D"/>
    <w:rsid w:val="009C71E3"/>
    <w:rsid w:val="009E3297"/>
    <w:rsid w:val="009E68C7"/>
    <w:rsid w:val="009F3AB4"/>
    <w:rsid w:val="009F734F"/>
    <w:rsid w:val="009F7E09"/>
    <w:rsid w:val="00A1455B"/>
    <w:rsid w:val="00A246B6"/>
    <w:rsid w:val="00A372FA"/>
    <w:rsid w:val="00A47E70"/>
    <w:rsid w:val="00A50CF0"/>
    <w:rsid w:val="00A605EC"/>
    <w:rsid w:val="00A611F3"/>
    <w:rsid w:val="00A671E8"/>
    <w:rsid w:val="00A74DE9"/>
    <w:rsid w:val="00A7671C"/>
    <w:rsid w:val="00A92CA9"/>
    <w:rsid w:val="00AA2CBC"/>
    <w:rsid w:val="00AC5820"/>
    <w:rsid w:val="00AD1CD8"/>
    <w:rsid w:val="00AE042C"/>
    <w:rsid w:val="00AF055D"/>
    <w:rsid w:val="00AF1295"/>
    <w:rsid w:val="00AF1993"/>
    <w:rsid w:val="00AF2D5F"/>
    <w:rsid w:val="00B01DCB"/>
    <w:rsid w:val="00B258BB"/>
    <w:rsid w:val="00B33FA9"/>
    <w:rsid w:val="00B6287E"/>
    <w:rsid w:val="00B67B97"/>
    <w:rsid w:val="00B71AEC"/>
    <w:rsid w:val="00B72308"/>
    <w:rsid w:val="00B8015E"/>
    <w:rsid w:val="00B803B2"/>
    <w:rsid w:val="00B85D76"/>
    <w:rsid w:val="00B968C8"/>
    <w:rsid w:val="00BA3EC5"/>
    <w:rsid w:val="00BA51D9"/>
    <w:rsid w:val="00BB5DFC"/>
    <w:rsid w:val="00BD279D"/>
    <w:rsid w:val="00BD6BB8"/>
    <w:rsid w:val="00BE6201"/>
    <w:rsid w:val="00BE6C7B"/>
    <w:rsid w:val="00C32C72"/>
    <w:rsid w:val="00C609BD"/>
    <w:rsid w:val="00C66BA2"/>
    <w:rsid w:val="00C85CBF"/>
    <w:rsid w:val="00C95985"/>
    <w:rsid w:val="00CB7979"/>
    <w:rsid w:val="00CC0A7D"/>
    <w:rsid w:val="00CC5026"/>
    <w:rsid w:val="00CC68D0"/>
    <w:rsid w:val="00CE475F"/>
    <w:rsid w:val="00D00E2B"/>
    <w:rsid w:val="00D03F9A"/>
    <w:rsid w:val="00D06D51"/>
    <w:rsid w:val="00D208A4"/>
    <w:rsid w:val="00D24991"/>
    <w:rsid w:val="00D50255"/>
    <w:rsid w:val="00D66499"/>
    <w:rsid w:val="00D66520"/>
    <w:rsid w:val="00D70FBB"/>
    <w:rsid w:val="00DA1FC6"/>
    <w:rsid w:val="00DA279D"/>
    <w:rsid w:val="00DC0A89"/>
    <w:rsid w:val="00DE34CF"/>
    <w:rsid w:val="00DF1282"/>
    <w:rsid w:val="00E1053E"/>
    <w:rsid w:val="00E13F3D"/>
    <w:rsid w:val="00E34898"/>
    <w:rsid w:val="00E36C49"/>
    <w:rsid w:val="00E5032B"/>
    <w:rsid w:val="00E51105"/>
    <w:rsid w:val="00E9400D"/>
    <w:rsid w:val="00EB09B7"/>
    <w:rsid w:val="00EE7D7C"/>
    <w:rsid w:val="00F0517E"/>
    <w:rsid w:val="00F25D98"/>
    <w:rsid w:val="00F26637"/>
    <w:rsid w:val="00F300FB"/>
    <w:rsid w:val="00F31C99"/>
    <w:rsid w:val="00F3701D"/>
    <w:rsid w:val="00F524DB"/>
    <w:rsid w:val="00F5789E"/>
    <w:rsid w:val="00F622CD"/>
    <w:rsid w:val="00F74C18"/>
    <w:rsid w:val="00F963D7"/>
    <w:rsid w:val="00FA5AB3"/>
    <w:rsid w:val="00FB6386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DA279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DA279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8533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4.xml"/><Relationship Id="rId30" Type="http://schemas.openxmlformats.org/officeDocument/2006/relationships/theme" Target="theme/theme1.xml"/><Relationship Id="rId43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F490-BCFE-4985-8E5D-15E31C44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R3-221338</dc:creator>
  <cp:keywords/>
  <cp:lastModifiedBy>Huawei</cp:lastModifiedBy>
  <cp:revision>4</cp:revision>
  <dcterms:created xsi:type="dcterms:W3CDTF">2022-02-23T08:50:00Z</dcterms:created>
  <dcterms:modified xsi:type="dcterms:W3CDTF">2022-02-23T08:52:00Z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(3)icnQ6qBm8bvgSiB3ZLmqv64pQtne1bEofkbPLYoHVY6LvbJvzT9Bp9n5xvgm+XW2LITpgtKh
oj9QWusAi8JFxzCKMR8vbPqufxKz80jPIa6ggBBtoqGcwiaoqKUYzVsyq0C8T9oHFqBZDDD2
K3MIuaExqiY4KzGMl5pCqcHPQZc4i2dHi/fc+zlJvqX3pLwSDSt2nDf7zkDmMXNxxFNMDdM7
ZeZIdYcYvsKt76FPEK</vt:lpwstr>
  </property>
  <property fmtid="{D5CDD505-2E9C-101B-9397-08002B2CF9AE}" pid="3" name="_2015_ms_pID_7253431">
    <vt:lpwstr>49hRtWGes80Lz2a7cskyJbaro2xTG9hE9krTY3ncN86JZ+zloA6BrS
smBaelR7q9FowkY8jTLys9OXI/BXnPZkp/i1nhIkG6/niCXiYnj4AAuVqoZlM3OxvRuk+qdy
3F8udkggclJKn+qyamNfjkmA6pQX1fPx6WlfCARC/qBojBndcGUGBIU+jSfQW/zojtqSTydB
bvwNnqoWhQKLit2wLl3crWsexkB4rnQZkal7</vt:lpwstr>
  </property>
  <property fmtid="{D5CDD505-2E9C-101B-9397-08002B2CF9AE}" pid="4" name="_2015_ms_pID_7253432">
    <vt:lpwstr>Og==</vt:lpwstr>
  </property>
</Properties>
</file>