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95" w:rsidRDefault="00E2042F">
      <w:pPr>
        <w:pStyle w:val="3GPPHeader"/>
        <w:spacing w:after="120"/>
        <w:rPr>
          <w:rFonts w:ascii="Arial" w:hAnsi="Arial" w:cs="Arial"/>
        </w:rPr>
      </w:pPr>
      <w:r>
        <w:rPr>
          <w:rFonts w:ascii="Arial" w:hAnsi="Arial" w:cs="Arial"/>
        </w:rPr>
        <w:t>3GPP TSG-RAN WG3 #115-e</w:t>
      </w:r>
      <w:r>
        <w:rPr>
          <w:rFonts w:ascii="Arial" w:hAnsi="Arial" w:cs="Arial"/>
        </w:rPr>
        <w:tab/>
        <w:t>R3-222472</w:t>
      </w:r>
    </w:p>
    <w:p w:rsidR="00C27D95" w:rsidRDefault="00E2042F">
      <w:pPr>
        <w:pStyle w:val="3GPPHeader"/>
        <w:spacing w:after="120"/>
        <w:rPr>
          <w:rFonts w:ascii="Arial" w:hAnsi="Arial" w:cs="Arial"/>
        </w:rPr>
      </w:pPr>
      <w:r>
        <w:rPr>
          <w:rFonts w:ascii="Arial" w:hAnsi="Arial" w:cs="Arial"/>
        </w:rPr>
        <w:t>Online, 21</w:t>
      </w:r>
      <w:r>
        <w:rPr>
          <w:rFonts w:ascii="Arial" w:hAnsi="Arial" w:cs="Arial"/>
          <w:vertAlign w:val="superscript"/>
        </w:rPr>
        <w:t>st</w:t>
      </w:r>
      <w:r>
        <w:rPr>
          <w:rFonts w:ascii="Arial" w:hAnsi="Arial" w:cs="Arial"/>
        </w:rPr>
        <w:t xml:space="preserve"> February - 3</w:t>
      </w:r>
      <w:r>
        <w:rPr>
          <w:rFonts w:ascii="Arial" w:hAnsi="Arial" w:cs="Arial"/>
          <w:vertAlign w:val="superscript"/>
        </w:rPr>
        <w:t>rd</w:t>
      </w:r>
      <w:r>
        <w:rPr>
          <w:rFonts w:ascii="Arial" w:hAnsi="Arial" w:cs="Arial"/>
        </w:rPr>
        <w:t xml:space="preserve"> March 2022</w:t>
      </w:r>
    </w:p>
    <w:p w:rsidR="00C27D95" w:rsidRDefault="00C27D95">
      <w:pPr>
        <w:pStyle w:val="3GPPHeader"/>
        <w:rPr>
          <w:rFonts w:ascii="Arial" w:hAnsi="Arial" w:cs="Arial"/>
        </w:rPr>
      </w:pPr>
    </w:p>
    <w:p w:rsidR="00C27D95" w:rsidRDefault="00E2042F">
      <w:pPr>
        <w:pStyle w:val="3GPPHeader"/>
        <w:rPr>
          <w:rFonts w:ascii="Arial" w:hAnsi="Arial" w:cs="Arial"/>
        </w:rPr>
      </w:pPr>
      <w:r>
        <w:rPr>
          <w:rFonts w:ascii="Arial" w:hAnsi="Arial" w:cs="Arial"/>
        </w:rPr>
        <w:t>Agenda Item:</w:t>
      </w:r>
      <w:r>
        <w:rPr>
          <w:rFonts w:ascii="Arial" w:hAnsi="Arial" w:cs="Arial"/>
        </w:rPr>
        <w:tab/>
        <w:t>22.2.4</w:t>
      </w:r>
    </w:p>
    <w:p w:rsidR="00C27D95" w:rsidRDefault="00E2042F">
      <w:pPr>
        <w:pStyle w:val="3GPPHeader"/>
        <w:ind w:left="1701" w:hanging="1701"/>
        <w:rPr>
          <w:rFonts w:ascii="Arial" w:hAnsi="Arial" w:cs="Arial"/>
        </w:rPr>
      </w:pPr>
      <w:r>
        <w:rPr>
          <w:rFonts w:ascii="Arial" w:hAnsi="Arial" w:cs="Arial"/>
        </w:rPr>
        <w:t>Source:</w:t>
      </w:r>
      <w:r>
        <w:rPr>
          <w:rFonts w:ascii="Arial" w:hAnsi="Arial" w:cs="Arial"/>
        </w:rPr>
        <w:tab/>
        <w:t>Ericsson (moderator)</w:t>
      </w:r>
    </w:p>
    <w:p w:rsidR="00C27D95" w:rsidRDefault="00E2042F">
      <w:pPr>
        <w:pStyle w:val="3GPPHeader"/>
        <w:ind w:left="1701" w:hanging="1701"/>
        <w:rPr>
          <w:rFonts w:ascii="Arial" w:hAnsi="Arial" w:cs="Arial"/>
          <w:lang w:val="it-IT"/>
        </w:rPr>
      </w:pPr>
      <w:r>
        <w:rPr>
          <w:rFonts w:ascii="Arial" w:hAnsi="Arial" w:cs="Arial"/>
          <w:lang w:val="it-IT"/>
        </w:rPr>
        <w:t>Title:</w:t>
      </w:r>
      <w:r>
        <w:rPr>
          <w:rFonts w:ascii="Arial" w:hAnsi="Arial" w:cs="Arial"/>
          <w:lang w:val="it-IT"/>
        </w:rPr>
        <w:tab/>
        <w:t>CB: # MBS3_BearerMgmt - Summary of email discussion</w:t>
      </w:r>
    </w:p>
    <w:p w:rsidR="00C27D95" w:rsidRDefault="00E2042F">
      <w:pPr>
        <w:pStyle w:val="3GPPHeader"/>
        <w:rPr>
          <w:rFonts w:ascii="Arial" w:hAnsi="Arial" w:cs="Arial"/>
        </w:rPr>
      </w:pPr>
      <w:r>
        <w:rPr>
          <w:rFonts w:ascii="Arial" w:hAnsi="Arial" w:cs="Arial"/>
        </w:rPr>
        <w:t>Document for:</w:t>
      </w:r>
      <w:r>
        <w:rPr>
          <w:rFonts w:ascii="Arial" w:hAnsi="Arial" w:cs="Arial"/>
        </w:rPr>
        <w:tab/>
        <w:t>Approval</w:t>
      </w:r>
    </w:p>
    <w:p w:rsidR="00C27D95" w:rsidRDefault="00E2042F">
      <w:pPr>
        <w:pStyle w:val="1"/>
      </w:pPr>
      <w:r>
        <w:t>Introduction</w:t>
      </w:r>
    </w:p>
    <w:p w:rsidR="00C27D95" w:rsidRDefault="00E2042F">
      <w:r>
        <w:t>from chair notes:</w:t>
      </w:r>
    </w:p>
    <w:p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xml:space="preserve">CB: # </w:t>
      </w:r>
      <w:r>
        <w:rPr>
          <w:rFonts w:ascii="Calibri" w:hAnsi="Calibri" w:cs="Calibri"/>
          <w:b/>
          <w:color w:val="FF00FF"/>
          <w:sz w:val="18"/>
          <w:lang w:eastAsia="en-US"/>
        </w:rPr>
        <w:t>MBS3_BearerMgmt</w:t>
      </w:r>
    </w:p>
    <w:p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Decision making node on MRB bearer type;</w:t>
      </w:r>
    </w:p>
    <w:p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F1-U tunnel options for various type of MRB defined in RAN2, especially the MRB with UE specific transmission (PDCP SR, re-transmission);</w:t>
      </w:r>
    </w:p>
    <w:p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Flow control for MRB;</w:t>
      </w:r>
    </w:p>
    <w:p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F1AP detailed design (per UE or</w:t>
      </w:r>
      <w:r>
        <w:rPr>
          <w:rFonts w:ascii="Calibri" w:hAnsi="Calibri" w:cs="Calibri"/>
          <w:b/>
          <w:color w:val="FF00FF"/>
          <w:sz w:val="18"/>
          <w:lang w:eastAsia="en-US"/>
        </w:rPr>
        <w:t xml:space="preserve"> per MBS session to provide MBS configuration)</w:t>
      </w:r>
    </w:p>
    <w:p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E1AP detailed design for Multicast (on shared tunnel, MRB ID, PDCP variables based on RAN2 progress)</w:t>
      </w:r>
    </w:p>
    <w:p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MCCH signaling procedure on F1.</w:t>
      </w:r>
    </w:p>
    <w:p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Agreeable TPs (F1/E1, on bearer management, MBS context exchange)?</w:t>
      </w:r>
    </w:p>
    <w:p w:rsidR="00C27D95" w:rsidRDefault="00E2042F">
      <w:pPr>
        <w:spacing w:line="273" w:lineRule="auto"/>
        <w:ind w:left="144" w:hanging="144"/>
        <w:rPr>
          <w:color w:val="000000"/>
          <w:sz w:val="18"/>
          <w:szCs w:val="18"/>
          <w:lang w:eastAsia="en-US"/>
        </w:rPr>
      </w:pPr>
      <w:r>
        <w:rPr>
          <w:rFonts w:ascii="Calibri" w:hAnsi="Calibri" w:cs="Calibri"/>
          <w:color w:val="000000"/>
          <w:sz w:val="18"/>
          <w:szCs w:val="18"/>
          <w:lang w:eastAsia="en-US"/>
        </w:rPr>
        <w:t>(E/</w:t>
      </w:r>
      <w:r>
        <w:rPr>
          <w:rFonts w:ascii="Calibri" w:hAnsi="Calibri" w:cs="Calibri"/>
          <w:color w:val="000000"/>
          <w:sz w:val="18"/>
          <w:szCs w:val="18"/>
          <w:lang w:eastAsia="en-US"/>
        </w:rPr>
        <w:t>// - moderator)</w:t>
      </w:r>
    </w:p>
    <w:p w:rsidR="00C27D95" w:rsidRDefault="00E2042F">
      <w:pPr>
        <w:rPr>
          <w:rFonts w:ascii="Calibri" w:hAnsi="Calibri" w:cs="Calibri"/>
          <w:sz w:val="18"/>
        </w:rPr>
      </w:pPr>
      <w:r>
        <w:rPr>
          <w:rFonts w:ascii="Calibri" w:hAnsi="Calibri" w:cs="Calibri"/>
          <w:color w:val="000000"/>
          <w:sz w:val="18"/>
          <w:szCs w:val="18"/>
          <w:lang w:eastAsia="en-US"/>
        </w:rPr>
        <w:t xml:space="preserve">Summary of offline disc </w:t>
      </w:r>
      <w:hyperlink r:id="rId12" w:history="1">
        <w:r>
          <w:rPr>
            <w:rStyle w:val="a7"/>
            <w:rFonts w:ascii="Calibri" w:hAnsi="Calibri" w:cs="Calibri"/>
            <w:sz w:val="18"/>
            <w:szCs w:val="18"/>
            <w:lang w:eastAsia="en-US"/>
          </w:rPr>
          <w:t>R3-222472</w:t>
        </w:r>
      </w:hyperlink>
    </w:p>
    <w:p w:rsidR="00C27D95" w:rsidRDefault="00C27D95"/>
    <w:p w:rsidR="00C27D95" w:rsidRDefault="00E2042F">
      <w:pPr>
        <w:pStyle w:val="1"/>
      </w:pPr>
      <w:r>
        <w:t>For the Chairman’s Notes</w:t>
      </w:r>
    </w:p>
    <w:p w:rsidR="00C27D95" w:rsidRDefault="00E2042F">
      <w:pPr>
        <w:pStyle w:val="2"/>
      </w:pPr>
      <w:r>
        <w:t>First round proposals:</w:t>
      </w:r>
    </w:p>
    <w:p w:rsidR="00C27D95" w:rsidRDefault="00E2042F">
      <w:r>
        <w:t>Propose the following:</w:t>
      </w:r>
    </w:p>
    <w:p w:rsidR="00C27D95" w:rsidRDefault="00E2042F">
      <w:r>
        <w:t>Re-confirm the following principles:</w:t>
      </w:r>
    </w:p>
    <w:p w:rsidR="00C27D95" w:rsidRDefault="00E2042F">
      <w:pPr>
        <w:ind w:left="720"/>
        <w:rPr>
          <w:iCs/>
          <w:szCs w:val="22"/>
          <w:lang w:eastAsia="en-US"/>
        </w:rPr>
      </w:pPr>
      <w:r>
        <w:rPr>
          <w:szCs w:val="22"/>
        </w:rPr>
        <w:t xml:space="preserve">a) </w:t>
      </w:r>
      <w:r>
        <w:rPr>
          <w:iCs/>
          <w:szCs w:val="22"/>
          <w:lang w:eastAsia="en-US"/>
        </w:rPr>
        <w:t xml:space="preserve">For </w:t>
      </w:r>
      <w:r>
        <w:rPr>
          <w:iCs/>
          <w:szCs w:val="22"/>
          <w:lang w:eastAsia="en-US"/>
        </w:rPr>
        <w:t>MC, Agree on a set of non-UE associated E1 procedures to control MBS Session Resources in the gNB-CU-UP for setup, modification and release. (last meeting agreement)</w:t>
      </w:r>
    </w:p>
    <w:p w:rsidR="00C27D95" w:rsidRDefault="00E2042F">
      <w:pPr>
        <w:ind w:left="720"/>
        <w:rPr>
          <w:iCs/>
          <w:szCs w:val="22"/>
          <w:lang w:eastAsia="en-US"/>
        </w:rPr>
      </w:pPr>
      <w:r>
        <w:rPr>
          <w:iCs/>
          <w:szCs w:val="22"/>
          <w:lang w:eastAsia="en-US"/>
        </w:rPr>
        <w:t>b) Define separation procedures for BC and MC in E1AP and F1AP. (last meeting agreement)</w:t>
      </w:r>
    </w:p>
    <w:p w:rsidR="00C27D95" w:rsidRDefault="00E2042F">
      <w:pPr>
        <w:ind w:left="720"/>
        <w:rPr>
          <w:szCs w:val="22"/>
        </w:rPr>
      </w:pPr>
      <w:r>
        <w:rPr>
          <w:szCs w:val="22"/>
        </w:rPr>
        <w:t>F</w:t>
      </w:r>
      <w:r>
        <w:rPr>
          <w:szCs w:val="22"/>
        </w:rPr>
        <w:t>urther, along feedback from last meeting and design proposals seen so far:</w:t>
      </w:r>
    </w:p>
    <w:p w:rsidR="00C27D95" w:rsidRDefault="00E2042F">
      <w:pPr>
        <w:ind w:left="720"/>
        <w:rPr>
          <w:szCs w:val="22"/>
        </w:rPr>
      </w:pPr>
      <w:r>
        <w:rPr>
          <w:szCs w:val="22"/>
        </w:rPr>
        <w:t>c) MC: F1AP follows NGAP (overwhelming feedback last meeting)</w:t>
      </w:r>
    </w:p>
    <w:p w:rsidR="00C27D95" w:rsidRDefault="00E2042F">
      <w:pPr>
        <w:ind w:left="720"/>
        <w:rPr>
          <w:szCs w:val="22"/>
        </w:rPr>
      </w:pPr>
      <w:r>
        <w:rPr>
          <w:szCs w:val="22"/>
        </w:rPr>
        <w:t>d) use MBS session associated signaling connections on F1 and E1</w:t>
      </w:r>
    </w:p>
    <w:p w:rsidR="00C27D95" w:rsidRDefault="00E2042F">
      <w:r>
        <w:t>agree on further protocol principles:</w:t>
      </w:r>
    </w:p>
    <w:p w:rsidR="00C27D95" w:rsidRDefault="00E2042F">
      <w:pPr>
        <w:ind w:left="720"/>
      </w:pPr>
      <w:r>
        <w:lastRenderedPageBreak/>
        <w:t>a) an MBS Sessio</w:t>
      </w:r>
      <w:r>
        <w:t>n context may comprise several MBS Area Session IDs and such information is provided on E1 and F1 to control respective MBS Session contexts.</w:t>
      </w:r>
    </w:p>
    <w:p w:rsidR="00C27D95" w:rsidRDefault="00E2042F">
      <w:pPr>
        <w:ind w:left="720"/>
      </w:pPr>
      <w:r>
        <w:t>b) control of common/shared resources via common (MBS session) specific protocol functions, for MC and BC</w:t>
      </w:r>
    </w:p>
    <w:p w:rsidR="00C27D95" w:rsidRDefault="00E2042F">
      <w:r>
        <w:t>apply NG</w:t>
      </w:r>
      <w:r>
        <w:t>-RAN architecture principles to NR MBS (agreed long ago)</w:t>
      </w:r>
    </w:p>
    <w:p w:rsidR="00C27D95" w:rsidRDefault="00E2042F">
      <w:pPr>
        <w:ind w:left="720"/>
      </w:pPr>
      <w:r>
        <w:t>a) Functional split between DU and CU for NR MBS: DU is responsible for functions related to PHY/MAC/RLC, CU is responsible for functions related to PDCP/SDAP.</w:t>
      </w:r>
    </w:p>
    <w:p w:rsidR="00C27D95" w:rsidRDefault="00E2042F">
      <w:pPr>
        <w:ind w:left="720"/>
      </w:pPr>
      <w:r>
        <w:t>b) the “MRB (bearer) type” decision con</w:t>
      </w:r>
      <w:r>
        <w:t>cerning variants of Lower Layer configurations is decided by the DU, well knowing, not disputing, acknloweding, not forgetting re-confirming that the per-UE RRC configuration is triggered by the CU, which is the place from UE is RRC configured.</w:t>
      </w:r>
    </w:p>
    <w:p w:rsidR="00C27D95" w:rsidRDefault="00E2042F">
      <w:r>
        <w:t>Follow stag</w:t>
      </w:r>
      <w:r>
        <w:t>e 2 description for TS 38.401 as of R3-222060 [9] for BC and MC.</w:t>
      </w:r>
    </w:p>
    <w:p w:rsidR="00C27D95" w:rsidRDefault="00E2042F">
      <w:r>
        <w:t>concerning RLC-AM based MRB bearer types:</w:t>
      </w:r>
    </w:p>
    <w:p w:rsidR="00C27D95" w:rsidRDefault="00E2042F">
      <w:pPr>
        <w:ind w:left="720"/>
      </w:pPr>
      <w:r>
        <w:t>a) confirm that RAN2 defined that PDCP Status Report for MRBs is to be used for mobility only (i.e. for PDCP PDUs lost during RRCReconfiguration). If</w:t>
      </w:r>
      <w:r>
        <w:t xml:space="preserve"> Rel-17 supports PDCP Status Report for MRBs, this is only in that special case which requires ptp functions on F1-U for re-transmission only.</w:t>
      </w:r>
    </w:p>
    <w:p w:rsidR="00C27D95" w:rsidRDefault="00E2042F">
      <w:pPr>
        <w:ind w:left="720"/>
      </w:pPr>
      <w:r>
        <w:t>b) it seems that RAN2 defined ptp-only only for cases where neither the UE nor the network supports ptm. This not</w:t>
      </w:r>
      <w:r>
        <w:t xml:space="preserve"> given in supporting NG-RAN nodes it is proposed to not support ptp-only MRB bearer type in Rel-17 (basically to not specify F1/E1 protocol support at all for that MRB bearer type). This also due to the controversy around that bearer type.</w:t>
      </w:r>
    </w:p>
    <w:p w:rsidR="00C27D95" w:rsidRDefault="00E2042F">
      <w:pPr>
        <w:ind w:left="720"/>
      </w:pPr>
      <w:r>
        <w:t>c) simplicity ad</w:t>
      </w:r>
      <w:r>
        <w:t xml:space="preserve">vocates for dealing with individual re-transmission on F1-U within the shared F1-U tunnel and not to setup F1-U for the sake of retransmissions only, but to indicate UL and DL the concerned C-RNTI/DU cell index in a new UL frame (for PDCP SR) and into PDU </w:t>
      </w:r>
      <w:r>
        <w:t>0 (DL).</w:t>
      </w:r>
    </w:p>
    <w:p w:rsidR="00C27D95" w:rsidRDefault="00E2042F">
      <w:r>
        <w:t>Samsung (TS 38.425 rapporteur) to start drafting TP for CR containing a) applicability of 38.425 functions for MRBs in general sections and b) some details on how to apply DDDS for MRBs</w:t>
      </w:r>
    </w:p>
    <w:p w:rsidR="00C27D95" w:rsidRDefault="00E2042F">
      <w:r>
        <w:t>F1AP protocol structure: agreed on an NGAP-aligned F1AP protoc</w:t>
      </w:r>
      <w:r>
        <w:t>ol structure containing:</w:t>
      </w:r>
    </w:p>
    <w:p w:rsidR="00C27D95" w:rsidRDefault="00E2042F">
      <w:pPr>
        <w:ind w:left="720"/>
      </w:pPr>
      <w:r>
        <w:t>- Multicast Context Setup/Release/Modification</w:t>
      </w:r>
    </w:p>
    <w:p w:rsidR="00C27D95" w:rsidRDefault="00E2042F">
      <w:pPr>
        <w:ind w:left="720"/>
      </w:pPr>
      <w:r>
        <w:t>- Multicast Distribution Setup/Release/Modification</w:t>
      </w:r>
    </w:p>
    <w:p w:rsidR="00C27D95" w:rsidRDefault="00E2042F">
      <w:r>
        <w:t>E1AP protocol structure:</w:t>
      </w:r>
    </w:p>
    <w:p w:rsidR="00C27D95" w:rsidRDefault="00E2042F">
      <w:pPr>
        <w:ind w:left="720"/>
      </w:pPr>
      <w:r>
        <w:t>- Broadcast Bearer Context Setup/Modification (UP/CP triggered)/Release (UP/CP triggered)</w:t>
      </w:r>
    </w:p>
    <w:p w:rsidR="00C27D95" w:rsidRDefault="00E2042F">
      <w:pPr>
        <w:ind w:left="720"/>
      </w:pPr>
      <w:r>
        <w:t>- Multicast Beare</w:t>
      </w:r>
      <w:r>
        <w:t>r Context Setup/Modification (UP/CP triggered)/Release (UP/CP triggered)</w:t>
      </w:r>
    </w:p>
    <w:p w:rsidR="00C27D95" w:rsidRDefault="00E2042F">
      <w:pPr>
        <w:pStyle w:val="1"/>
      </w:pPr>
      <w:r>
        <w:t>Discussion - first round</w:t>
      </w:r>
    </w:p>
    <w:p w:rsidR="00C27D95" w:rsidRDefault="00E2042F">
      <w:pPr>
        <w:pStyle w:val="2"/>
      </w:pPr>
      <w:r>
        <w:t>Re-confirmation of principles</w:t>
      </w:r>
    </w:p>
    <w:p w:rsidR="00C27D95" w:rsidRDefault="00E2042F">
      <w:r>
        <w:t>Re-confirm the following agreed principles:</w:t>
      </w:r>
    </w:p>
    <w:p w:rsidR="00C27D95" w:rsidRDefault="00E2042F">
      <w:pPr>
        <w:rPr>
          <w:rFonts w:ascii="Calibri" w:hAnsi="Calibri" w:cs="Calibri"/>
          <w:iCs/>
          <w:color w:val="00B050"/>
          <w:sz w:val="16"/>
          <w:szCs w:val="16"/>
          <w:lang w:eastAsia="en-US"/>
        </w:rPr>
      </w:pPr>
      <w:r>
        <w:t xml:space="preserve">a) </w:t>
      </w:r>
      <w:r>
        <w:rPr>
          <w:rFonts w:ascii="Calibri" w:hAnsi="Calibri" w:cs="Calibri"/>
          <w:iCs/>
          <w:color w:val="00B050"/>
          <w:sz w:val="20"/>
          <w:szCs w:val="20"/>
          <w:lang w:eastAsia="en-US"/>
        </w:rPr>
        <w:t xml:space="preserve">For MC, Agree on a set of non-UE associated E1 procedures to control MBS Session </w:t>
      </w:r>
      <w:r>
        <w:rPr>
          <w:rFonts w:ascii="Calibri" w:hAnsi="Calibri" w:cs="Calibri"/>
          <w:iCs/>
          <w:color w:val="00B050"/>
          <w:sz w:val="20"/>
          <w:szCs w:val="20"/>
          <w:lang w:eastAsia="en-US"/>
        </w:rPr>
        <w:t>Resources in the gNB-CU-UP for setup, modification and release.</w:t>
      </w:r>
    </w:p>
    <w:p w:rsidR="00C27D95" w:rsidRDefault="00E2042F">
      <w:pPr>
        <w:rPr>
          <w:rFonts w:ascii="Calibri" w:hAnsi="Calibri" w:cs="Calibri"/>
          <w:iCs/>
          <w:color w:val="00B050"/>
          <w:sz w:val="20"/>
          <w:szCs w:val="20"/>
          <w:lang w:eastAsia="en-US"/>
        </w:rPr>
      </w:pPr>
      <w:r>
        <w:rPr>
          <w:iCs/>
          <w:szCs w:val="22"/>
          <w:lang w:eastAsia="en-US"/>
        </w:rPr>
        <w:t>b)</w:t>
      </w:r>
      <w:r>
        <w:rPr>
          <w:rFonts w:ascii="Calibri" w:hAnsi="Calibri" w:cs="Calibri"/>
          <w:iCs/>
          <w:szCs w:val="22"/>
          <w:lang w:eastAsia="en-US"/>
        </w:rPr>
        <w:t xml:space="preserve"> </w:t>
      </w:r>
      <w:r>
        <w:rPr>
          <w:rFonts w:ascii="Calibri" w:hAnsi="Calibri" w:cs="Calibri"/>
          <w:iCs/>
          <w:color w:val="00B050"/>
          <w:sz w:val="20"/>
          <w:szCs w:val="20"/>
          <w:lang w:eastAsia="en-US"/>
        </w:rPr>
        <w:t>Define separation procedures for BC and MC in E1AP and F1AP.</w:t>
      </w:r>
    </w:p>
    <w:p w:rsidR="00C27D95" w:rsidRDefault="00E2042F">
      <w:r>
        <w:lastRenderedPageBreak/>
        <w:t>Further, along feedback from last meeting and design proposals seen so far:</w:t>
      </w:r>
    </w:p>
    <w:p w:rsidR="00C27D95" w:rsidRDefault="00E2042F">
      <w:r>
        <w:t>c) MC: F1AP follows NGAP</w:t>
      </w:r>
    </w:p>
    <w:p w:rsidR="00C27D95" w:rsidRDefault="00E2042F">
      <w:r>
        <w:t xml:space="preserve">d) use MBS session </w:t>
      </w:r>
      <w:r>
        <w:t>associated signaling connections on F1 and E1</w:t>
      </w:r>
    </w:p>
    <w:p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27D95" w:rsidTr="005C3F94">
        <w:tc>
          <w:tcPr>
            <w:tcW w:w="1555" w:type="dxa"/>
            <w:shd w:val="clear" w:color="auto" w:fill="auto"/>
          </w:tcPr>
          <w:p w:rsidR="00C27D95" w:rsidRDefault="00E2042F">
            <w:r>
              <w:t>Company</w:t>
            </w:r>
          </w:p>
        </w:tc>
        <w:tc>
          <w:tcPr>
            <w:tcW w:w="7650" w:type="dxa"/>
            <w:shd w:val="clear" w:color="auto" w:fill="auto"/>
          </w:tcPr>
          <w:p w:rsidR="00C27D95" w:rsidRDefault="00E2042F">
            <w:r>
              <w:t>Comment</w:t>
            </w:r>
          </w:p>
        </w:tc>
      </w:tr>
      <w:tr w:rsidR="00C27D95" w:rsidTr="005C3F94">
        <w:tc>
          <w:tcPr>
            <w:tcW w:w="1555" w:type="dxa"/>
            <w:shd w:val="clear" w:color="auto" w:fill="auto"/>
          </w:tcPr>
          <w:p w:rsidR="00C27D95" w:rsidRDefault="00E2042F">
            <w:r>
              <w:t>Ericsson</w:t>
            </w:r>
          </w:p>
        </w:tc>
        <w:tc>
          <w:tcPr>
            <w:tcW w:w="7650" w:type="dxa"/>
            <w:shd w:val="clear" w:color="auto" w:fill="auto"/>
          </w:tcPr>
          <w:p w:rsidR="00C27D95" w:rsidRDefault="00E2042F">
            <w:r>
              <w:t>yes, sure, of course</w:t>
            </w:r>
          </w:p>
        </w:tc>
      </w:tr>
      <w:tr w:rsidR="00C27D95" w:rsidTr="005C3F94">
        <w:tc>
          <w:tcPr>
            <w:tcW w:w="1555" w:type="dxa"/>
            <w:shd w:val="clear" w:color="auto" w:fill="auto"/>
          </w:tcPr>
          <w:p w:rsidR="00C27D95" w:rsidRDefault="00E2042F">
            <w:pPr>
              <w:rPr>
                <w:rFonts w:eastAsia="宋体"/>
                <w:lang w:eastAsia="zh-CN"/>
              </w:rPr>
            </w:pPr>
            <w:r>
              <w:rPr>
                <w:rFonts w:eastAsia="宋体" w:hint="eastAsia"/>
                <w:lang w:eastAsia="zh-CN"/>
              </w:rPr>
              <w:t>ZTE</w:t>
            </w:r>
          </w:p>
        </w:tc>
        <w:tc>
          <w:tcPr>
            <w:tcW w:w="7650" w:type="dxa"/>
            <w:shd w:val="clear" w:color="auto" w:fill="auto"/>
          </w:tcPr>
          <w:p w:rsidR="00C27D95" w:rsidRDefault="00E2042F">
            <w:pPr>
              <w:rPr>
                <w:rFonts w:eastAsia="宋体"/>
                <w:lang w:eastAsia="zh-CN"/>
              </w:rPr>
            </w:pPr>
            <w:r>
              <w:rPr>
                <w:rFonts w:eastAsia="宋体" w:hint="eastAsia"/>
                <w:lang w:eastAsia="zh-CN"/>
              </w:rPr>
              <w:t>Agree</w:t>
            </w:r>
          </w:p>
        </w:tc>
      </w:tr>
      <w:tr w:rsidR="00C27D95" w:rsidTr="005C3F94">
        <w:tc>
          <w:tcPr>
            <w:tcW w:w="1555" w:type="dxa"/>
            <w:shd w:val="clear" w:color="auto" w:fill="auto"/>
          </w:tcPr>
          <w:p w:rsidR="00C27D95" w:rsidRDefault="005C3F94">
            <w:ins w:id="0" w:author="Huawei3" w:date="2022-02-22T15:20:00Z">
              <w:r>
                <w:t>Huawei</w:t>
              </w:r>
            </w:ins>
          </w:p>
        </w:tc>
        <w:tc>
          <w:tcPr>
            <w:tcW w:w="7650" w:type="dxa"/>
            <w:shd w:val="clear" w:color="auto" w:fill="auto"/>
          </w:tcPr>
          <w:p w:rsidR="00C27D95" w:rsidRDefault="005C3F94">
            <w:pPr>
              <w:rPr>
                <w:ins w:id="1" w:author="Huawei3" w:date="2022-02-22T15:21:00Z"/>
              </w:rPr>
            </w:pPr>
            <w:ins w:id="2" w:author="Huawei3" w:date="2022-02-22T15:20:00Z">
              <w:r>
                <w:t>For a) we support to use non UE as</w:t>
              </w:r>
            </w:ins>
            <w:ins w:id="3" w:author="Huawei3" w:date="2022-02-22T15:21:00Z">
              <w:r>
                <w:t>sociated E1/F1 procedures to setup shared tunnels.</w:t>
              </w:r>
            </w:ins>
          </w:p>
          <w:p w:rsidR="005C3F94" w:rsidRDefault="005C3F94">
            <w:pPr>
              <w:rPr>
                <w:ins w:id="4" w:author="Huawei3" w:date="2022-02-22T15:21:00Z"/>
              </w:rPr>
            </w:pPr>
            <w:ins w:id="5" w:author="Huawei3" w:date="2022-02-22T15:21:00Z">
              <w:r>
                <w:t>Fine for b)</w:t>
              </w:r>
            </w:ins>
          </w:p>
          <w:p w:rsidR="005C3F94" w:rsidRDefault="005C3F94">
            <w:pPr>
              <w:rPr>
                <w:ins w:id="6" w:author="Huawei3" w:date="2022-02-22T15:22:00Z"/>
              </w:rPr>
            </w:pPr>
            <w:ins w:id="7" w:author="Huawei3" w:date="2022-02-22T15:21:00Z">
              <w:r>
                <w:t xml:space="preserve">For c), it is hard to say follow NGAP, could be similar, like shared tunnel </w:t>
              </w:r>
            </w:ins>
            <w:ins w:id="8" w:author="Huawei3" w:date="2022-02-22T15:22:00Z">
              <w:r>
                <w:t>establishment</w:t>
              </w:r>
            </w:ins>
            <w:ins w:id="9" w:author="Huawei3" w:date="2022-02-22T15:21:00Z">
              <w:r>
                <w:t xml:space="preserve">, </w:t>
              </w:r>
            </w:ins>
            <w:ins w:id="10" w:author="Huawei3" w:date="2022-02-22T15:22:00Z">
              <w:r>
                <w:t>for others we should reuse existing F1/E1 UE associated signaling as much as possible.</w:t>
              </w:r>
            </w:ins>
          </w:p>
          <w:p w:rsidR="005C3F94" w:rsidRDefault="005C3F94">
            <w:ins w:id="11" w:author="Huawei3" w:date="2022-02-22T15:22:00Z">
              <w:r>
                <w:t>Fine for d)</w:t>
              </w:r>
            </w:ins>
          </w:p>
        </w:tc>
      </w:tr>
    </w:tbl>
    <w:p w:rsidR="00C27D95" w:rsidRDefault="00C27D95"/>
    <w:p w:rsidR="00C27D95" w:rsidRDefault="00E2042F">
      <w:pPr>
        <w:pStyle w:val="2"/>
      </w:pPr>
      <w:r>
        <w:t>Further development of principles</w:t>
      </w:r>
    </w:p>
    <w:p w:rsidR="00C27D95" w:rsidRDefault="00E2042F">
      <w:r>
        <w:t>Given discussions partly on NG:</w:t>
      </w:r>
    </w:p>
    <w:p w:rsidR="00C27D95" w:rsidRDefault="00E2042F">
      <w:r>
        <w:t>a) an MBS Session context may comprise several MB</w:t>
      </w:r>
      <w:r>
        <w:t>S Area Session IDs and such information is provided on E1 and F1 to control respective MBS Session contexts.</w:t>
      </w:r>
    </w:p>
    <w:p w:rsidR="00C27D95" w:rsidRDefault="00E2042F">
      <w:r>
        <w:t>b) control of common/shared resources via common (MBS session) specific protocol functions, for MC and BC</w:t>
      </w:r>
    </w:p>
    <w:p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 w:author="Huawei3" w:date="2022-02-22T15: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7509"/>
        <w:tblGridChange w:id="13">
          <w:tblGrid>
            <w:gridCol w:w="4602"/>
            <w:gridCol w:w="4603"/>
          </w:tblGrid>
        </w:tblGridChange>
      </w:tblGrid>
      <w:tr w:rsidR="00C27D95" w:rsidTr="005C3F94">
        <w:tc>
          <w:tcPr>
            <w:tcW w:w="1696" w:type="dxa"/>
            <w:shd w:val="clear" w:color="auto" w:fill="auto"/>
            <w:tcPrChange w:id="14" w:author="Huawei3" w:date="2022-02-22T15:22:00Z">
              <w:tcPr>
                <w:tcW w:w="4602" w:type="dxa"/>
                <w:shd w:val="clear" w:color="auto" w:fill="auto"/>
              </w:tcPr>
            </w:tcPrChange>
          </w:tcPr>
          <w:p w:rsidR="00C27D95" w:rsidRDefault="00E2042F">
            <w:r>
              <w:t>Company</w:t>
            </w:r>
          </w:p>
        </w:tc>
        <w:tc>
          <w:tcPr>
            <w:tcW w:w="7509" w:type="dxa"/>
            <w:shd w:val="clear" w:color="auto" w:fill="auto"/>
            <w:tcPrChange w:id="15" w:author="Huawei3" w:date="2022-02-22T15:22:00Z">
              <w:tcPr>
                <w:tcW w:w="4603" w:type="dxa"/>
                <w:shd w:val="clear" w:color="auto" w:fill="auto"/>
              </w:tcPr>
            </w:tcPrChange>
          </w:tcPr>
          <w:p w:rsidR="00C27D95" w:rsidRDefault="00E2042F">
            <w:r>
              <w:t>Comment</w:t>
            </w:r>
          </w:p>
        </w:tc>
      </w:tr>
      <w:tr w:rsidR="00C27D95" w:rsidTr="005C3F94">
        <w:tc>
          <w:tcPr>
            <w:tcW w:w="1696" w:type="dxa"/>
            <w:shd w:val="clear" w:color="auto" w:fill="auto"/>
            <w:tcPrChange w:id="16" w:author="Huawei3" w:date="2022-02-22T15:22:00Z">
              <w:tcPr>
                <w:tcW w:w="4602" w:type="dxa"/>
                <w:shd w:val="clear" w:color="auto" w:fill="auto"/>
              </w:tcPr>
            </w:tcPrChange>
          </w:tcPr>
          <w:p w:rsidR="00C27D95" w:rsidRDefault="00E2042F">
            <w:r>
              <w:t>Ericsson</w:t>
            </w:r>
          </w:p>
        </w:tc>
        <w:tc>
          <w:tcPr>
            <w:tcW w:w="7509" w:type="dxa"/>
            <w:shd w:val="clear" w:color="auto" w:fill="auto"/>
            <w:tcPrChange w:id="17" w:author="Huawei3" w:date="2022-02-22T15:22:00Z">
              <w:tcPr>
                <w:tcW w:w="4603" w:type="dxa"/>
                <w:shd w:val="clear" w:color="auto" w:fill="auto"/>
              </w:tcPr>
            </w:tcPrChange>
          </w:tcPr>
          <w:p w:rsidR="00C27D95" w:rsidRDefault="00E2042F">
            <w:r>
              <w:t>wholeheartedly OK</w:t>
            </w:r>
          </w:p>
        </w:tc>
      </w:tr>
      <w:tr w:rsidR="00C27D95" w:rsidTr="005C3F94">
        <w:tc>
          <w:tcPr>
            <w:tcW w:w="1696" w:type="dxa"/>
            <w:shd w:val="clear" w:color="auto" w:fill="auto"/>
            <w:tcPrChange w:id="18" w:author="Huawei3" w:date="2022-02-22T15:22:00Z">
              <w:tcPr>
                <w:tcW w:w="4602" w:type="dxa"/>
                <w:shd w:val="clear" w:color="auto" w:fill="auto"/>
              </w:tcPr>
            </w:tcPrChange>
          </w:tcPr>
          <w:p w:rsidR="00C27D95" w:rsidRDefault="00E2042F">
            <w:pPr>
              <w:rPr>
                <w:rFonts w:eastAsia="宋体"/>
                <w:lang w:eastAsia="zh-CN"/>
              </w:rPr>
            </w:pPr>
            <w:r>
              <w:rPr>
                <w:rFonts w:eastAsia="宋体" w:hint="eastAsia"/>
                <w:lang w:eastAsia="zh-CN"/>
              </w:rPr>
              <w:t>ZTE</w:t>
            </w:r>
          </w:p>
        </w:tc>
        <w:tc>
          <w:tcPr>
            <w:tcW w:w="7509" w:type="dxa"/>
            <w:shd w:val="clear" w:color="auto" w:fill="auto"/>
            <w:tcPrChange w:id="19" w:author="Huawei3" w:date="2022-02-22T15:22:00Z">
              <w:tcPr>
                <w:tcW w:w="4603" w:type="dxa"/>
                <w:shd w:val="clear" w:color="auto" w:fill="auto"/>
              </w:tcPr>
            </w:tcPrChange>
          </w:tcPr>
          <w:p w:rsidR="00C27D95" w:rsidRDefault="00E2042F">
            <w:pPr>
              <w:rPr>
                <w:rFonts w:eastAsia="宋体"/>
                <w:lang w:eastAsia="zh-CN"/>
              </w:rPr>
            </w:pPr>
            <w:r>
              <w:rPr>
                <w:rFonts w:eastAsia="宋体" w:hint="eastAsia"/>
                <w:lang w:eastAsia="zh-CN"/>
              </w:rPr>
              <w:t>agree</w:t>
            </w:r>
          </w:p>
        </w:tc>
      </w:tr>
      <w:tr w:rsidR="00C27D95" w:rsidTr="005C3F94">
        <w:tc>
          <w:tcPr>
            <w:tcW w:w="1696" w:type="dxa"/>
            <w:shd w:val="clear" w:color="auto" w:fill="auto"/>
            <w:tcPrChange w:id="20" w:author="Huawei3" w:date="2022-02-22T15:22:00Z">
              <w:tcPr>
                <w:tcW w:w="4602" w:type="dxa"/>
                <w:shd w:val="clear" w:color="auto" w:fill="auto"/>
              </w:tcPr>
            </w:tcPrChange>
          </w:tcPr>
          <w:p w:rsidR="00C27D95" w:rsidRDefault="005C3F94">
            <w:ins w:id="21" w:author="Huawei3" w:date="2022-02-22T15:23:00Z">
              <w:r>
                <w:t>Huawei</w:t>
              </w:r>
            </w:ins>
          </w:p>
        </w:tc>
        <w:tc>
          <w:tcPr>
            <w:tcW w:w="7509" w:type="dxa"/>
            <w:shd w:val="clear" w:color="auto" w:fill="auto"/>
            <w:tcPrChange w:id="22" w:author="Huawei3" w:date="2022-02-22T15:22:00Z">
              <w:tcPr>
                <w:tcW w:w="4603" w:type="dxa"/>
                <w:shd w:val="clear" w:color="auto" w:fill="auto"/>
              </w:tcPr>
            </w:tcPrChange>
          </w:tcPr>
          <w:p w:rsidR="00C27D95" w:rsidRDefault="005C3F94">
            <w:pPr>
              <w:rPr>
                <w:rFonts w:hint="eastAsia"/>
              </w:rPr>
            </w:pPr>
            <w:ins w:id="23" w:author="Huawei3" w:date="2022-02-22T15:23:00Z">
              <w:r>
                <w:t xml:space="preserve">For a) disagree, as </w:t>
              </w:r>
              <w:r w:rsidRPr="005C3F94">
                <w:t>different MB-SMFs and/or MB-UPF may be assigned for different MBS service areas in an MBS session.</w:t>
              </w:r>
            </w:ins>
            <w:ins w:id="24" w:author="Huawei3" w:date="2022-02-22T15:24:00Z">
              <w:r>
                <w:t xml:space="preserve"> Therefore for all interfaces, we think it is better to define the signaling per MBS Area session</w:t>
              </w:r>
              <w:r>
                <w:rPr>
                  <w:rFonts w:asciiTheme="minorEastAsia" w:eastAsiaTheme="minorEastAsia" w:hAnsiTheme="minorEastAsia" w:hint="eastAsia"/>
                  <w:lang w:eastAsia="zh-CN"/>
                </w:rPr>
                <w:t>.</w:t>
              </w:r>
            </w:ins>
          </w:p>
        </w:tc>
      </w:tr>
    </w:tbl>
    <w:p w:rsidR="00C27D95" w:rsidRDefault="00C27D95"/>
    <w:p w:rsidR="00C27D95" w:rsidRDefault="00E2042F">
      <w:pPr>
        <w:pStyle w:val="2"/>
      </w:pPr>
      <w:r>
        <w:t>NG-RAN architectural principles for BC and MC</w:t>
      </w:r>
    </w:p>
    <w:p w:rsidR="00C27D95" w:rsidRDefault="00E2042F">
      <w:r>
        <w:t>Functional split between DU and CU was designed in Rel-15 along the responsibility for the Uu protocol stack, with DU responsible for functions related to Low</w:t>
      </w:r>
      <w:r>
        <w:t xml:space="preserve">er Layers (PHY, MAC, RLC) and CU responsible for functions related to Higher Layers (PDCP, SDAP). The following is easily deducible for NR MBS along the basic agreement to follow NG-RAN architecture: </w:t>
      </w:r>
    </w:p>
    <w:p w:rsidR="00C27D95" w:rsidRDefault="00E2042F">
      <w:r>
        <w:t>a) Functional split between DU and CU for NR MBS: DU is</w:t>
      </w:r>
      <w:r>
        <w:t xml:space="preserve"> responsible for functions related to PHY/MAC/RLC, CU is responsible for functions related to PDCP/SDAP.</w:t>
      </w:r>
    </w:p>
    <w:p w:rsidR="00C27D95" w:rsidRDefault="00E2042F">
      <w:r>
        <w:lastRenderedPageBreak/>
        <w:t>b) the “MRB (bearer) type” decision concerning variants of Lower Layer configurations is decided by the DU, well knowing, not disputing, acknowledging,</w:t>
      </w:r>
      <w:r>
        <w:t xml:space="preserve"> not forgetting re-confirming that the per-UE RRC configuration is triggered by the CU, which is the place from UE is RRC configured.</w:t>
      </w:r>
    </w:p>
    <w:p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 w:author="Huawei3" w:date="2022-02-22T15: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7509"/>
        <w:tblGridChange w:id="26">
          <w:tblGrid>
            <w:gridCol w:w="4602"/>
            <w:gridCol w:w="4603"/>
          </w:tblGrid>
        </w:tblGridChange>
      </w:tblGrid>
      <w:tr w:rsidR="00C27D95" w:rsidTr="005C3F94">
        <w:tc>
          <w:tcPr>
            <w:tcW w:w="1696" w:type="dxa"/>
            <w:shd w:val="clear" w:color="auto" w:fill="auto"/>
            <w:tcPrChange w:id="27" w:author="Huawei3" w:date="2022-02-22T15:24:00Z">
              <w:tcPr>
                <w:tcW w:w="4602" w:type="dxa"/>
                <w:shd w:val="clear" w:color="auto" w:fill="auto"/>
              </w:tcPr>
            </w:tcPrChange>
          </w:tcPr>
          <w:p w:rsidR="00C27D95" w:rsidRDefault="00E2042F">
            <w:r>
              <w:t>Company</w:t>
            </w:r>
          </w:p>
        </w:tc>
        <w:tc>
          <w:tcPr>
            <w:tcW w:w="7509" w:type="dxa"/>
            <w:shd w:val="clear" w:color="auto" w:fill="auto"/>
            <w:tcPrChange w:id="28" w:author="Huawei3" w:date="2022-02-22T15:24:00Z">
              <w:tcPr>
                <w:tcW w:w="4603" w:type="dxa"/>
                <w:shd w:val="clear" w:color="auto" w:fill="auto"/>
              </w:tcPr>
            </w:tcPrChange>
          </w:tcPr>
          <w:p w:rsidR="00C27D95" w:rsidRDefault="00E2042F">
            <w:r>
              <w:t>Comment</w:t>
            </w:r>
          </w:p>
        </w:tc>
      </w:tr>
      <w:tr w:rsidR="00C27D95" w:rsidTr="005C3F94">
        <w:tc>
          <w:tcPr>
            <w:tcW w:w="1696" w:type="dxa"/>
            <w:shd w:val="clear" w:color="auto" w:fill="auto"/>
            <w:tcPrChange w:id="29" w:author="Huawei3" w:date="2022-02-22T15:24:00Z">
              <w:tcPr>
                <w:tcW w:w="4602" w:type="dxa"/>
                <w:shd w:val="clear" w:color="auto" w:fill="auto"/>
              </w:tcPr>
            </w:tcPrChange>
          </w:tcPr>
          <w:p w:rsidR="00C27D95" w:rsidRDefault="00E2042F">
            <w:r>
              <w:t>Ericsson</w:t>
            </w:r>
          </w:p>
        </w:tc>
        <w:tc>
          <w:tcPr>
            <w:tcW w:w="7509" w:type="dxa"/>
            <w:shd w:val="clear" w:color="auto" w:fill="auto"/>
            <w:tcPrChange w:id="30" w:author="Huawei3" w:date="2022-02-22T15:24:00Z">
              <w:tcPr>
                <w:tcW w:w="4603" w:type="dxa"/>
                <w:shd w:val="clear" w:color="auto" w:fill="auto"/>
              </w:tcPr>
            </w:tcPrChange>
          </w:tcPr>
          <w:p w:rsidR="00C27D95" w:rsidRDefault="00E2042F">
            <w:r>
              <w:t>a) and b) re-confirms Rel-15 and Rel-17 related decisions</w:t>
            </w:r>
          </w:p>
        </w:tc>
      </w:tr>
      <w:tr w:rsidR="00C27D95" w:rsidTr="005C3F94">
        <w:tc>
          <w:tcPr>
            <w:tcW w:w="1696" w:type="dxa"/>
            <w:shd w:val="clear" w:color="auto" w:fill="auto"/>
            <w:tcPrChange w:id="31" w:author="Huawei3" w:date="2022-02-22T15:24:00Z">
              <w:tcPr>
                <w:tcW w:w="4602" w:type="dxa"/>
                <w:shd w:val="clear" w:color="auto" w:fill="auto"/>
              </w:tcPr>
            </w:tcPrChange>
          </w:tcPr>
          <w:p w:rsidR="00C27D95" w:rsidRDefault="00E2042F">
            <w:pPr>
              <w:rPr>
                <w:rFonts w:eastAsia="宋体"/>
                <w:lang w:eastAsia="zh-CN"/>
              </w:rPr>
            </w:pPr>
            <w:r>
              <w:rPr>
                <w:rFonts w:eastAsia="宋体" w:hint="eastAsia"/>
                <w:lang w:eastAsia="zh-CN"/>
              </w:rPr>
              <w:t>ZTE</w:t>
            </w:r>
          </w:p>
        </w:tc>
        <w:tc>
          <w:tcPr>
            <w:tcW w:w="7509" w:type="dxa"/>
            <w:shd w:val="clear" w:color="auto" w:fill="auto"/>
            <w:tcPrChange w:id="32" w:author="Huawei3" w:date="2022-02-22T15:24:00Z">
              <w:tcPr>
                <w:tcW w:w="4603" w:type="dxa"/>
                <w:shd w:val="clear" w:color="auto" w:fill="auto"/>
              </w:tcPr>
            </w:tcPrChange>
          </w:tcPr>
          <w:p w:rsidR="00C27D95" w:rsidRDefault="00E2042F">
            <w:pPr>
              <w:numPr>
                <w:ilvl w:val="0"/>
                <w:numId w:val="3"/>
              </w:numPr>
              <w:rPr>
                <w:rFonts w:eastAsia="宋体"/>
                <w:lang w:eastAsia="zh-CN"/>
              </w:rPr>
            </w:pPr>
            <w:r>
              <w:rPr>
                <w:rFonts w:eastAsia="宋体" w:hint="eastAsia"/>
                <w:lang w:eastAsia="zh-CN"/>
              </w:rPr>
              <w:t>agree.</w:t>
            </w:r>
          </w:p>
          <w:p w:rsidR="00C27D95" w:rsidRDefault="00E2042F">
            <w:pPr>
              <w:numPr>
                <w:ilvl w:val="0"/>
                <w:numId w:val="3"/>
              </w:numPr>
              <w:rPr>
                <w:rFonts w:eastAsia="宋体"/>
                <w:lang w:eastAsia="zh-CN"/>
              </w:rPr>
            </w:pPr>
            <w:r>
              <w:rPr>
                <w:rFonts w:eastAsia="宋体" w:hint="eastAsia"/>
                <w:lang w:eastAsia="zh-CN"/>
              </w:rPr>
              <w:t>CU might be able to propose the MRB configuration to DU, for example, suggestion split MRB or MRB with PTP only based on QoS requirement. In case of split MRB, DU choose whichever delivery method anyway.</w:t>
            </w:r>
          </w:p>
        </w:tc>
      </w:tr>
      <w:tr w:rsidR="00C27D95" w:rsidTr="005C3F94">
        <w:tc>
          <w:tcPr>
            <w:tcW w:w="1696" w:type="dxa"/>
            <w:shd w:val="clear" w:color="auto" w:fill="auto"/>
            <w:tcPrChange w:id="33" w:author="Huawei3" w:date="2022-02-22T15:24:00Z">
              <w:tcPr>
                <w:tcW w:w="4602" w:type="dxa"/>
                <w:shd w:val="clear" w:color="auto" w:fill="auto"/>
              </w:tcPr>
            </w:tcPrChange>
          </w:tcPr>
          <w:p w:rsidR="00C27D95" w:rsidRDefault="005C3F94">
            <w:ins w:id="34" w:author="Huawei3" w:date="2022-02-22T15:25:00Z">
              <w:r>
                <w:t>Huawei</w:t>
              </w:r>
            </w:ins>
          </w:p>
        </w:tc>
        <w:tc>
          <w:tcPr>
            <w:tcW w:w="7509" w:type="dxa"/>
            <w:shd w:val="clear" w:color="auto" w:fill="auto"/>
            <w:tcPrChange w:id="35" w:author="Huawei3" w:date="2022-02-22T15:24:00Z">
              <w:tcPr>
                <w:tcW w:w="4603" w:type="dxa"/>
                <w:shd w:val="clear" w:color="auto" w:fill="auto"/>
              </w:tcPr>
            </w:tcPrChange>
          </w:tcPr>
          <w:p w:rsidR="005C3F94" w:rsidRDefault="005C3F94" w:rsidP="005C3F94">
            <w:pPr>
              <w:rPr>
                <w:ins w:id="36" w:author="Huawei3" w:date="2022-02-22T15:26:00Z"/>
              </w:rPr>
            </w:pPr>
            <w:ins w:id="37" w:author="Huawei3" w:date="2022-02-22T15:26:00Z">
              <w:r>
                <w:t>Fine for a)</w:t>
              </w:r>
            </w:ins>
          </w:p>
          <w:p w:rsidR="005C3F94" w:rsidRDefault="005C3F94" w:rsidP="005C3F94">
            <w:pPr>
              <w:rPr>
                <w:ins w:id="38" w:author="Huawei3" w:date="2022-02-22T15:26:00Z"/>
              </w:rPr>
            </w:pPr>
            <w:ins w:id="39" w:author="Huawei3" w:date="2022-02-22T15:26:00Z">
              <w:r>
                <w:t>Disagree with b) the bearer type should be decided by the CU. And as clarified by ZTE, for split MRB, it is up to DU to choose PTP and/or PTM.</w:t>
              </w:r>
            </w:ins>
          </w:p>
          <w:p w:rsidR="00C27D95" w:rsidRDefault="005C3F94" w:rsidP="005C3F94">
            <w:ins w:id="40" w:author="Huawei3" w:date="2022-02-22T15:25:00Z">
              <w:r w:rsidRPr="00DC2E5C">
                <w:t>As this is RRC based bearer type change, the bearer type of a MRB is a high layer configuration, which will be configured to UE via RRC signaling, it is straight forward to make such decision by the gNB-CU.</w:t>
              </w:r>
              <w:r>
                <w:t xml:space="preserve"> Moreover, as mentioned in R3-222291that</w:t>
              </w:r>
              <w:r w:rsidRPr="006C66D1">
                <w:t xml:space="preserve"> in case of bearer type change, the network may configure UE to send a PDCP status report.</w:t>
              </w:r>
              <w:r>
                <w:t xml:space="preserve"> </w:t>
              </w:r>
              <w:r w:rsidRPr="005C3F94">
                <w:t>Therefore, CU is more suitable to decide this kind of bearer type change.</w:t>
              </w:r>
            </w:ins>
          </w:p>
        </w:tc>
      </w:tr>
    </w:tbl>
    <w:p w:rsidR="00C27D95" w:rsidRDefault="00C27D95"/>
    <w:p w:rsidR="00C27D95" w:rsidRDefault="00E2042F">
      <w:pPr>
        <w:pStyle w:val="2"/>
      </w:pPr>
      <w:r>
        <w:t>stage 2 for MC and BC</w:t>
      </w:r>
    </w:p>
    <w:p w:rsidR="00C27D95" w:rsidRDefault="00E2042F">
      <w:r>
        <w:t>There are 3 papers</w:t>
      </w:r>
      <w:r>
        <w:t xml:space="preserve"> dealing with stage 2 for TS 38.401: R3-222060 [9] (BC and MC), R3-222162 [15] (BC) and R3-222163 [16] (MC), whereas protocol design in [15] and [16] doesn´t follow principles agreed last meeting (a and b in 3.1). We propose to follow [9] </w:t>
      </w:r>
    </w:p>
    <w:p w:rsidR="00C27D95" w:rsidRDefault="00E2042F">
      <w:r>
        <w:t xml:space="preserve">Please provide </w:t>
      </w:r>
      <w:r>
        <w:t>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1" w:author="Huawei3" w:date="2022-02-22T15:2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7509"/>
        <w:tblGridChange w:id="42">
          <w:tblGrid>
            <w:gridCol w:w="4597"/>
            <w:gridCol w:w="4608"/>
          </w:tblGrid>
        </w:tblGridChange>
      </w:tblGrid>
      <w:tr w:rsidR="00C27D95" w:rsidTr="005C3F94">
        <w:tc>
          <w:tcPr>
            <w:tcW w:w="1696" w:type="dxa"/>
            <w:shd w:val="clear" w:color="auto" w:fill="auto"/>
            <w:tcPrChange w:id="43" w:author="Huawei3" w:date="2022-02-22T15:27:00Z">
              <w:tcPr>
                <w:tcW w:w="4644" w:type="dxa"/>
                <w:shd w:val="clear" w:color="auto" w:fill="auto"/>
              </w:tcPr>
            </w:tcPrChange>
          </w:tcPr>
          <w:p w:rsidR="00C27D95" w:rsidRDefault="00E2042F">
            <w:r>
              <w:t>Company</w:t>
            </w:r>
          </w:p>
        </w:tc>
        <w:tc>
          <w:tcPr>
            <w:tcW w:w="7509" w:type="dxa"/>
            <w:shd w:val="clear" w:color="auto" w:fill="auto"/>
            <w:tcPrChange w:id="44" w:author="Huawei3" w:date="2022-02-22T15:27:00Z">
              <w:tcPr>
                <w:tcW w:w="4644" w:type="dxa"/>
                <w:shd w:val="clear" w:color="auto" w:fill="auto"/>
              </w:tcPr>
            </w:tcPrChange>
          </w:tcPr>
          <w:p w:rsidR="00C27D95" w:rsidRDefault="00E2042F">
            <w:r>
              <w:t>Comment</w:t>
            </w:r>
          </w:p>
        </w:tc>
      </w:tr>
      <w:tr w:rsidR="00C27D95" w:rsidTr="005C3F94">
        <w:tc>
          <w:tcPr>
            <w:tcW w:w="1696" w:type="dxa"/>
            <w:shd w:val="clear" w:color="auto" w:fill="auto"/>
            <w:tcPrChange w:id="45" w:author="Huawei3" w:date="2022-02-22T15:27:00Z">
              <w:tcPr>
                <w:tcW w:w="4644" w:type="dxa"/>
                <w:shd w:val="clear" w:color="auto" w:fill="auto"/>
              </w:tcPr>
            </w:tcPrChange>
          </w:tcPr>
          <w:p w:rsidR="00C27D95" w:rsidRDefault="00E2042F">
            <w:r>
              <w:t>Ericsson</w:t>
            </w:r>
          </w:p>
        </w:tc>
        <w:tc>
          <w:tcPr>
            <w:tcW w:w="7509" w:type="dxa"/>
            <w:shd w:val="clear" w:color="auto" w:fill="auto"/>
            <w:tcPrChange w:id="46" w:author="Huawei3" w:date="2022-02-22T15:27:00Z">
              <w:tcPr>
                <w:tcW w:w="4644" w:type="dxa"/>
                <w:shd w:val="clear" w:color="auto" w:fill="auto"/>
              </w:tcPr>
            </w:tcPrChange>
          </w:tcPr>
          <w:p w:rsidR="00C27D95" w:rsidRDefault="00E2042F">
            <w:r>
              <w:t>following [9] provides at least some sort of consistency from last meeting.</w:t>
            </w:r>
          </w:p>
        </w:tc>
      </w:tr>
      <w:tr w:rsidR="00C27D95" w:rsidTr="005C3F94">
        <w:tc>
          <w:tcPr>
            <w:tcW w:w="1696" w:type="dxa"/>
            <w:shd w:val="clear" w:color="auto" w:fill="auto"/>
            <w:tcPrChange w:id="47" w:author="Huawei3" w:date="2022-02-22T15:27:00Z">
              <w:tcPr>
                <w:tcW w:w="4644" w:type="dxa"/>
                <w:shd w:val="clear" w:color="auto" w:fill="auto"/>
              </w:tcPr>
            </w:tcPrChange>
          </w:tcPr>
          <w:p w:rsidR="00C27D95" w:rsidRDefault="00E2042F">
            <w:pPr>
              <w:rPr>
                <w:rFonts w:eastAsia="宋体"/>
                <w:lang w:eastAsia="zh-CN"/>
              </w:rPr>
            </w:pPr>
            <w:r>
              <w:rPr>
                <w:rFonts w:eastAsia="宋体" w:hint="eastAsia"/>
                <w:lang w:eastAsia="zh-CN"/>
              </w:rPr>
              <w:t>ZTE</w:t>
            </w:r>
          </w:p>
        </w:tc>
        <w:tc>
          <w:tcPr>
            <w:tcW w:w="7509" w:type="dxa"/>
            <w:shd w:val="clear" w:color="auto" w:fill="auto"/>
            <w:tcPrChange w:id="48" w:author="Huawei3" w:date="2022-02-22T15:27:00Z">
              <w:tcPr>
                <w:tcW w:w="4644" w:type="dxa"/>
                <w:shd w:val="clear" w:color="auto" w:fill="auto"/>
              </w:tcPr>
            </w:tcPrChange>
          </w:tcPr>
          <w:p w:rsidR="00C27D95" w:rsidRDefault="00E2042F">
            <w:pPr>
              <w:rPr>
                <w:rFonts w:eastAsia="宋体"/>
                <w:lang w:eastAsia="zh-CN"/>
              </w:rPr>
            </w:pPr>
            <w:r>
              <w:rPr>
                <w:rFonts w:eastAsia="宋体" w:hint="eastAsia"/>
                <w:lang w:eastAsia="zh-CN"/>
              </w:rPr>
              <w:t>we can start the discussion/drafting based on [9] which might be a good start point.</w:t>
            </w:r>
          </w:p>
        </w:tc>
      </w:tr>
      <w:tr w:rsidR="00C27D95" w:rsidTr="005C3F94">
        <w:tc>
          <w:tcPr>
            <w:tcW w:w="1696" w:type="dxa"/>
            <w:shd w:val="clear" w:color="auto" w:fill="auto"/>
            <w:tcPrChange w:id="49" w:author="Huawei3" w:date="2022-02-22T15:27:00Z">
              <w:tcPr>
                <w:tcW w:w="4644" w:type="dxa"/>
                <w:shd w:val="clear" w:color="auto" w:fill="auto"/>
              </w:tcPr>
            </w:tcPrChange>
          </w:tcPr>
          <w:p w:rsidR="00C27D95" w:rsidRDefault="005C3F94">
            <w:ins w:id="50" w:author="Huawei3" w:date="2022-02-22T15:27:00Z">
              <w:r>
                <w:t>Huawei</w:t>
              </w:r>
            </w:ins>
          </w:p>
        </w:tc>
        <w:tc>
          <w:tcPr>
            <w:tcW w:w="7509" w:type="dxa"/>
            <w:shd w:val="clear" w:color="auto" w:fill="auto"/>
            <w:tcPrChange w:id="51" w:author="Huawei3" w:date="2022-02-22T15:27:00Z">
              <w:tcPr>
                <w:tcW w:w="4644" w:type="dxa"/>
                <w:shd w:val="clear" w:color="auto" w:fill="auto"/>
              </w:tcPr>
            </w:tcPrChange>
          </w:tcPr>
          <w:p w:rsidR="00B35426" w:rsidRDefault="00B35426" w:rsidP="005C3F94">
            <w:pPr>
              <w:rPr>
                <w:ins w:id="52" w:author="Huawei3" w:date="2022-02-22T15:45:00Z"/>
              </w:rPr>
            </w:pPr>
            <w:ins w:id="53" w:author="Huawei3" w:date="2022-02-22T15:45:00Z">
              <w:r>
                <w:t>Disagree, we support to use [15][16], and they aligned with principles.</w:t>
              </w:r>
            </w:ins>
          </w:p>
          <w:p w:rsidR="00C27D95" w:rsidRDefault="005C3F94" w:rsidP="005C3F94">
            <w:pPr>
              <w:rPr>
                <w:ins w:id="54" w:author="Huawei3" w:date="2022-02-22T15:28:00Z"/>
              </w:rPr>
            </w:pPr>
            <w:ins w:id="55" w:author="Huawei3" w:date="2022-02-22T15:27:00Z">
              <w:r>
                <w:t>For BC, last meeting we have already have stage3 TP agreed, it is better</w:t>
              </w:r>
            </w:ins>
            <w:ins w:id="56" w:author="Huawei3" w:date="2022-02-22T15:28:00Z">
              <w:r>
                <w:t xml:space="preserve"> to use R3-222162 for BC stage2.</w:t>
              </w:r>
            </w:ins>
          </w:p>
          <w:p w:rsidR="005C3F94" w:rsidRDefault="005C3F94" w:rsidP="005C3F94">
            <w:ins w:id="57" w:author="Huawei3" w:date="2022-02-22T15:28:00Z">
              <w:r>
                <w:t>For MC, R3-222163 can be updated based on the agreements achieved in this meeting.</w:t>
              </w:r>
            </w:ins>
          </w:p>
        </w:tc>
      </w:tr>
    </w:tbl>
    <w:p w:rsidR="00C27D95" w:rsidRDefault="00C27D95"/>
    <w:p w:rsidR="00C27D95" w:rsidRDefault="00E2042F">
      <w:pPr>
        <w:pStyle w:val="2"/>
      </w:pPr>
      <w:r>
        <w:t>usage of RLC AM based MRB bearer types</w:t>
      </w:r>
    </w:p>
    <w:p w:rsidR="00C27D95" w:rsidRDefault="00E2042F">
      <w:r>
        <w:t xml:space="preserve">a) </w:t>
      </w:r>
      <w:r>
        <w:t>confirm that RAN2 defined that PDCP Status Report for MRBs is to be used for mobility only (i.e. for PDCP PDUs lost during RRCReconfiguration). If Rel-17 supports PDCP Status Report for MRBs, this is only in that special case which requires ptp functions o</w:t>
      </w:r>
      <w:r>
        <w:t>n F1-U for re-transmission only.</w:t>
      </w:r>
    </w:p>
    <w:p w:rsidR="00C27D95" w:rsidRDefault="00E2042F">
      <w:r>
        <w:lastRenderedPageBreak/>
        <w:t xml:space="preserve">b) it seems that RAN2 defined ptp-only only for cases where neither the UE nor the network supports ptm. This not given in supporting NG-RAN nodes it is proposed to not support ptp-only MRB bearer type in Rel-17 (basically </w:t>
      </w:r>
      <w:r>
        <w:t>to not specify F1/E1 protocol support at all for that MRB bearer type). This also due to the controversy around that bearer type.</w:t>
      </w:r>
    </w:p>
    <w:p w:rsidR="00C27D95" w:rsidRDefault="00E2042F">
      <w:r>
        <w:t>c) simplicity advocates for dealing with individual re-transmission on F1-U within the shared F1-U tunnel and not to setup F1-</w:t>
      </w:r>
      <w:r>
        <w:t>U for the sake of retransmissions only, but to indicate UL and DL the concerned C-RNTI/DU cell index in a new UL frame (for PDCP SR) and into PDU 0 (DL).</w:t>
      </w:r>
    </w:p>
    <w:p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311"/>
      </w:tblGrid>
      <w:tr w:rsidR="00C27D95">
        <w:tc>
          <w:tcPr>
            <w:tcW w:w="1907" w:type="dxa"/>
            <w:shd w:val="clear" w:color="auto" w:fill="auto"/>
          </w:tcPr>
          <w:p w:rsidR="00C27D95" w:rsidRDefault="00E2042F">
            <w:r>
              <w:t>Company</w:t>
            </w:r>
          </w:p>
        </w:tc>
        <w:tc>
          <w:tcPr>
            <w:tcW w:w="7381" w:type="dxa"/>
            <w:shd w:val="clear" w:color="auto" w:fill="auto"/>
          </w:tcPr>
          <w:p w:rsidR="00C27D95" w:rsidRDefault="00E2042F">
            <w:r>
              <w:t>Comment</w:t>
            </w:r>
          </w:p>
        </w:tc>
      </w:tr>
      <w:tr w:rsidR="00C27D95">
        <w:tc>
          <w:tcPr>
            <w:tcW w:w="1907" w:type="dxa"/>
            <w:shd w:val="clear" w:color="auto" w:fill="auto"/>
          </w:tcPr>
          <w:p w:rsidR="00C27D95" w:rsidRDefault="00E2042F">
            <w:r>
              <w:t>Ericsson</w:t>
            </w:r>
          </w:p>
        </w:tc>
        <w:tc>
          <w:tcPr>
            <w:tcW w:w="7381" w:type="dxa"/>
            <w:shd w:val="clear" w:color="auto" w:fill="auto"/>
          </w:tcPr>
          <w:p w:rsidR="00C27D95" w:rsidRDefault="00E2042F">
            <w:r>
              <w:t>OK to a, b and c</w:t>
            </w:r>
          </w:p>
        </w:tc>
      </w:tr>
      <w:tr w:rsidR="00C27D95">
        <w:tc>
          <w:tcPr>
            <w:tcW w:w="1907" w:type="dxa"/>
            <w:shd w:val="clear" w:color="auto" w:fill="auto"/>
          </w:tcPr>
          <w:p w:rsidR="00C27D95" w:rsidRDefault="00E2042F">
            <w:pPr>
              <w:rPr>
                <w:rFonts w:eastAsia="宋体"/>
                <w:lang w:eastAsia="zh-CN"/>
              </w:rPr>
            </w:pPr>
            <w:r>
              <w:rPr>
                <w:rFonts w:eastAsia="宋体" w:hint="eastAsia"/>
                <w:lang w:eastAsia="zh-CN"/>
              </w:rPr>
              <w:t>ZTE</w:t>
            </w:r>
          </w:p>
        </w:tc>
        <w:tc>
          <w:tcPr>
            <w:tcW w:w="7381" w:type="dxa"/>
            <w:shd w:val="clear" w:color="auto" w:fill="auto"/>
          </w:tcPr>
          <w:p w:rsidR="00C27D95" w:rsidRDefault="00E2042F">
            <w:pPr>
              <w:numPr>
                <w:ilvl w:val="0"/>
                <w:numId w:val="4"/>
              </w:numPr>
              <w:rPr>
                <w:rFonts w:eastAsia="宋体"/>
                <w:lang w:eastAsia="zh-CN"/>
              </w:rPr>
            </w:pPr>
            <w:r>
              <w:rPr>
                <w:rFonts w:eastAsia="宋体" w:hint="eastAsia"/>
                <w:lang w:eastAsia="zh-CN"/>
              </w:rPr>
              <w:t xml:space="preserve">based on RAN2 </w:t>
            </w:r>
            <w:r>
              <w:rPr>
                <w:rFonts w:eastAsia="宋体" w:hint="eastAsia"/>
                <w:lang w:eastAsia="zh-CN"/>
              </w:rPr>
              <w:t>agreements in RAN2 116-e: "In order to minimize the loss during MRB bearer type change, NW may configure UE to send a PDCP status report for the MRB bearer type change;" the PDCP SR shall not be limited to mobility case but for any scenarios where MRB bear</w:t>
            </w:r>
            <w:r>
              <w:rPr>
                <w:rFonts w:eastAsia="宋体" w:hint="eastAsia"/>
                <w:lang w:eastAsia="zh-CN"/>
              </w:rPr>
              <w:t>er type change is needed. As long as there is a RLC AM PTP leg after MRB reconfig, PDCP SR is possible.</w:t>
            </w:r>
          </w:p>
          <w:p w:rsidR="00C27D95" w:rsidRDefault="00E2042F">
            <w:pPr>
              <w:numPr>
                <w:ilvl w:val="0"/>
                <w:numId w:val="4"/>
              </w:numPr>
              <w:rPr>
                <w:rFonts w:eastAsia="宋体"/>
                <w:lang w:eastAsia="zh-CN"/>
              </w:rPr>
            </w:pPr>
            <w:r>
              <w:rPr>
                <w:rFonts w:eastAsia="宋体" w:hint="eastAsia"/>
                <w:lang w:eastAsia="zh-CN"/>
              </w:rPr>
              <w:t>RAN2 does not make such assumption. There is no controversy based on company inputs.</w:t>
            </w:r>
          </w:p>
          <w:p w:rsidR="00C27D95" w:rsidRDefault="00E2042F">
            <w:pPr>
              <w:numPr>
                <w:ilvl w:val="0"/>
                <w:numId w:val="4"/>
              </w:numPr>
              <w:rPr>
                <w:rFonts w:eastAsia="宋体"/>
                <w:lang w:eastAsia="zh-CN"/>
              </w:rPr>
            </w:pPr>
            <w:r>
              <w:rPr>
                <w:rFonts w:eastAsia="宋体"/>
                <w:lang w:eastAsia="zh-CN"/>
              </w:rPr>
              <w:t xml:space="preserve">simplicity </w:t>
            </w:r>
            <w:r>
              <w:rPr>
                <w:rFonts w:eastAsia="宋体" w:hint="eastAsia"/>
                <w:lang w:eastAsia="zh-CN"/>
              </w:rPr>
              <w:t>asks for not messing up the shared tunnel.</w:t>
            </w:r>
          </w:p>
        </w:tc>
      </w:tr>
      <w:tr w:rsidR="00C27D95">
        <w:tc>
          <w:tcPr>
            <w:tcW w:w="1907" w:type="dxa"/>
            <w:shd w:val="clear" w:color="auto" w:fill="auto"/>
          </w:tcPr>
          <w:p w:rsidR="00C27D95" w:rsidRDefault="00EC4A4F">
            <w:ins w:id="58" w:author="Huawei3" w:date="2022-02-22T15:28:00Z">
              <w:r>
                <w:t>Huawei</w:t>
              </w:r>
            </w:ins>
          </w:p>
        </w:tc>
        <w:tc>
          <w:tcPr>
            <w:tcW w:w="7381" w:type="dxa"/>
            <w:shd w:val="clear" w:color="auto" w:fill="auto"/>
          </w:tcPr>
          <w:p w:rsidR="00C27D95" w:rsidRDefault="00EC4A4F">
            <w:pPr>
              <w:rPr>
                <w:ins w:id="59" w:author="Huawei3" w:date="2022-02-22T15:29:00Z"/>
              </w:rPr>
            </w:pPr>
            <w:ins w:id="60" w:author="Huawei3" w:date="2022-02-22T15:29:00Z">
              <w:r>
                <w:t xml:space="preserve">Disagree </w:t>
              </w:r>
            </w:ins>
          </w:p>
          <w:p w:rsidR="00EC4A4F" w:rsidRPr="00EC4654" w:rsidRDefault="00EC4A4F" w:rsidP="00EC4A4F">
            <w:pPr>
              <w:rPr>
                <w:ins w:id="61" w:author="Huawei3" w:date="2022-02-22T15:29:00Z"/>
              </w:rPr>
            </w:pPr>
            <w:ins w:id="62" w:author="Huawei3" w:date="2022-02-22T15:29:00Z">
              <w:r w:rsidRPr="00EC4654">
                <w:t>RAN2 agreements:</w:t>
              </w:r>
            </w:ins>
          </w:p>
          <w:p w:rsidR="00EC4A4F" w:rsidRDefault="00EC4A4F" w:rsidP="00EC4A4F">
            <w:pPr>
              <w:pStyle w:val="Agreement"/>
              <w:tabs>
                <w:tab w:val="clear" w:pos="1619"/>
                <w:tab w:val="left" w:pos="1620"/>
              </w:tabs>
              <w:ind w:left="360"/>
              <w:rPr>
                <w:ins w:id="63" w:author="Huawei3" w:date="2022-02-22T15:29:00Z"/>
              </w:rPr>
            </w:pPr>
            <w:ins w:id="64" w:author="Huawei3" w:date="2022-02-22T15:29:00Z">
              <w:r>
                <w:t>In order to minimize the loss during MRB bearer type change, NW may configure UE to send a PDCP status report for the MRB bearer type change;</w:t>
              </w:r>
            </w:ins>
          </w:p>
          <w:p w:rsidR="00EC4A4F" w:rsidRDefault="00EC4A4F" w:rsidP="00EC4A4F">
            <w:pPr>
              <w:pStyle w:val="Agreement"/>
              <w:numPr>
                <w:ilvl w:val="0"/>
                <w:numId w:val="0"/>
              </w:numPr>
              <w:ind w:left="360"/>
              <w:rPr>
                <w:ins w:id="65" w:author="Huawei3" w:date="2022-02-22T15:29:00Z"/>
              </w:rPr>
            </w:pPr>
            <w:ins w:id="66" w:author="Huawei3" w:date="2022-02-22T15:29:00Z">
              <w:r>
                <w:t xml:space="preserve">For MRB configured by upper layers to send a PDCP status report in the uplink (field </w:t>
              </w:r>
              <w:r>
                <w:rPr>
                  <w:i/>
                  <w:iCs/>
                </w:rPr>
                <w:t>statusReportRequired</w:t>
              </w:r>
              <w:r>
                <w:t xml:space="preserve"> in PDCP-Config IE in RRC), the receiving PDCP entity shall (based on the RRC reconfiguration message from the network) trigger a PDCP status report in case of MRB type change; </w:t>
              </w:r>
            </w:ins>
          </w:p>
          <w:p w:rsidR="00EC4A4F" w:rsidRDefault="00EC4A4F" w:rsidP="00EC4A4F">
            <w:pPr>
              <w:pStyle w:val="Agreement"/>
              <w:numPr>
                <w:ilvl w:val="0"/>
                <w:numId w:val="0"/>
              </w:numPr>
              <w:ind w:left="360"/>
              <w:rPr>
                <w:ins w:id="67" w:author="Huawei3" w:date="2022-02-22T15:29:00Z"/>
              </w:rPr>
            </w:pPr>
            <w:ins w:id="68" w:author="Huawei3" w:date="2022-02-22T15:29:00Z">
              <w:r>
                <w:t xml:space="preserve">NW is required to configure a bidirectional PTP leg (e.g. either PTP-only MRB or split MRB) if </w:t>
              </w:r>
              <w:r>
                <w:rPr>
                  <w:i/>
                  <w:iCs/>
                </w:rPr>
                <w:t>statusReportRequired</w:t>
              </w:r>
              <w:r>
                <w:t xml:space="preserve"> is provided. It is up to network in which case </w:t>
              </w:r>
              <w:r>
                <w:rPr>
                  <w:i/>
                  <w:iCs/>
                </w:rPr>
                <w:t>statusReportRequired</w:t>
              </w:r>
              <w:r>
                <w:t xml:space="preserve"> is configured.</w:t>
              </w:r>
            </w:ins>
          </w:p>
          <w:p w:rsidR="00EC4A4F" w:rsidRDefault="00EC4A4F" w:rsidP="00EC4A4F">
            <w:pPr>
              <w:pStyle w:val="Agreement"/>
              <w:tabs>
                <w:tab w:val="clear" w:pos="1619"/>
                <w:tab w:val="left" w:pos="1620"/>
              </w:tabs>
              <w:ind w:left="360"/>
              <w:rPr>
                <w:ins w:id="69" w:author="Huawei3" w:date="2022-02-22T15:29:00Z"/>
              </w:rPr>
            </w:pPr>
            <w:ins w:id="70" w:author="Huawei3" w:date="2022-02-22T15:29:00Z">
              <w:r>
                <w:t xml:space="preserve">The SR can be configured only if PTP AM (with Uplink) is in the new configuration. </w:t>
              </w:r>
            </w:ins>
          </w:p>
          <w:p w:rsidR="00EC4A4F" w:rsidRPr="000A4750" w:rsidRDefault="00EC4A4F" w:rsidP="00EC4A4F">
            <w:pPr>
              <w:pStyle w:val="Agreement"/>
              <w:tabs>
                <w:tab w:val="clear" w:pos="1619"/>
                <w:tab w:val="left" w:pos="1620"/>
              </w:tabs>
              <w:spacing w:after="240"/>
              <w:ind w:left="360"/>
              <w:rPr>
                <w:ins w:id="71" w:author="Huawei3" w:date="2022-02-22T15:29:00Z"/>
              </w:rPr>
            </w:pPr>
            <w:ins w:id="72" w:author="Huawei3" w:date="2022-02-22T15:29:00Z">
              <w:r w:rsidRPr="000A4750">
                <w:t>EHC is supported for MRB for cases when feedback path is available (UL RLC) and it is expected that no further optimizations are needed.</w:t>
              </w:r>
            </w:ins>
          </w:p>
          <w:p w:rsidR="00EC4A4F" w:rsidRPr="00C63B97" w:rsidRDefault="00EC4A4F" w:rsidP="00EC4A4F">
            <w:pPr>
              <w:rPr>
                <w:ins w:id="73" w:author="Huawei3" w:date="2022-02-22T15:29:00Z"/>
              </w:rPr>
            </w:pPr>
            <w:ins w:id="74" w:author="Huawei3" w:date="2022-02-22T15:29:00Z">
              <w:r w:rsidRPr="00C63B97">
                <w:t>It could be understood that the PDCP retransmission is supported after RRC based MRB bearer type change, and after handover the target gNB needs to transmit some packets to the UE to fill the gap via PTP leg, to support all of these, it is needed to establish UE specific F1-U tunnel for at least MRB with PTP AM leg.</w:t>
              </w:r>
              <w:r>
                <w:t xml:space="preserve"> Same proposal can </w:t>
              </w:r>
              <w:r>
                <w:t xml:space="preserve">be found in </w:t>
              </w:r>
            </w:ins>
            <w:ins w:id="75" w:author="Huawei3" w:date="2022-02-22T15:30:00Z">
              <w:r>
                <w:t xml:space="preserve">R3-222163, </w:t>
              </w:r>
            </w:ins>
            <w:ins w:id="76" w:author="Huawei3" w:date="2022-02-22T15:29:00Z">
              <w:r>
                <w:t>R3-221784 and R3-222277</w:t>
              </w:r>
              <w:r>
                <w:t>.</w:t>
              </w:r>
            </w:ins>
          </w:p>
          <w:p w:rsidR="00EC4A4F" w:rsidRDefault="00EC4A4F" w:rsidP="00EC4A4F">
            <w:pPr>
              <w:rPr>
                <w:ins w:id="77" w:author="Huawei3" w:date="2022-02-22T15:30:00Z"/>
                <w:b/>
              </w:rPr>
            </w:pPr>
            <w:ins w:id="78" w:author="Huawei3" w:date="2022-02-22T15:30:00Z">
              <w:r w:rsidRPr="00C63B97">
                <w:rPr>
                  <w:b/>
                </w:rPr>
                <w:t>Proposal</w:t>
              </w:r>
              <w:r>
                <w:rPr>
                  <w:b/>
                </w:rPr>
                <w:t xml:space="preserve"> </w:t>
              </w:r>
              <w:r>
                <w:rPr>
                  <w:b/>
                </w:rPr>
                <w:t>1</w:t>
              </w:r>
              <w:r w:rsidRPr="00C63B97">
                <w:rPr>
                  <w:b/>
                </w:rPr>
                <w:t>: the shared F1-U tunnel is also used for PTM only MRB and PTP only MRB.</w:t>
              </w:r>
            </w:ins>
          </w:p>
          <w:p w:rsidR="00EC4A4F" w:rsidRDefault="00EC4A4F" w:rsidP="00EC4A4F">
            <w:ins w:id="79" w:author="Huawei3" w:date="2022-02-22T15:30:00Z">
              <w:r w:rsidRPr="00C63B97">
                <w:rPr>
                  <w:b/>
                </w:rPr>
                <w:lastRenderedPageBreak/>
                <w:t>Proposal</w:t>
              </w:r>
              <w:r>
                <w:rPr>
                  <w:b/>
                </w:rPr>
                <w:t xml:space="preserve"> </w:t>
              </w:r>
              <w:r>
                <w:rPr>
                  <w:b/>
                </w:rPr>
                <w:t>2</w:t>
              </w:r>
              <w:r w:rsidRPr="00C63B97">
                <w:rPr>
                  <w:b/>
                </w:rPr>
                <w:t>: establish UE specific F1-U tunnel for at least MRB with PTP AM leg, to support PDCP retransmission after RRC based MRB bearer type change, and PTP data transmission after mobility.</w:t>
              </w:r>
            </w:ins>
          </w:p>
        </w:tc>
      </w:tr>
    </w:tbl>
    <w:p w:rsidR="00C27D95" w:rsidRDefault="00C27D95"/>
    <w:p w:rsidR="00C27D95" w:rsidRDefault="00E2042F">
      <w:pPr>
        <w:pStyle w:val="2"/>
      </w:pPr>
      <w:r>
        <w:t>TS 38.42</w:t>
      </w:r>
      <w:r>
        <w:t>5 and flow control</w:t>
      </w:r>
    </w:p>
    <w:p w:rsidR="00C27D95" w:rsidRDefault="00E2042F">
      <w:r>
        <w:t xml:space="preserve">Several papers consider flow control and general adaptations of TS 38.425. It is proposed that the TS rapporteur (Samsung) starts to collect common sense TPs (or creates new ones) that </w:t>
      </w:r>
    </w:p>
    <w:p w:rsidR="00C27D95" w:rsidRDefault="00E2042F">
      <w:r>
        <w:t xml:space="preserve">- state applicability of 38.425 functions for MRBs </w:t>
      </w:r>
      <w:r>
        <w:t>in general sections</w:t>
      </w:r>
    </w:p>
    <w:p w:rsidR="00C27D95" w:rsidRDefault="00E2042F">
      <w:r>
        <w:t>- details rules for DDDS function for MRBs</w:t>
      </w:r>
    </w:p>
    <w:p w:rsidR="00C27D95" w:rsidRDefault="00E2042F">
      <w:r>
        <w:t>in a way that first leaves out discussions on individual F1-U bearers for RLC AM entities of an MRB.</w:t>
      </w:r>
    </w:p>
    <w:p w:rsidR="00C27D95" w:rsidRDefault="00E2042F">
      <w:r>
        <w:t xml:space="preserve">(btw: please consider the 1:1 mapping between Radio Bearer and F1-U /NR user plane protocol </w:t>
      </w:r>
      <w:r>
        <w:t>instance, we shouldn’t change that principle for MRBs)</w:t>
      </w:r>
    </w:p>
    <w:p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0" w:author="Huawei3" w:date="2022-02-22T15:3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38"/>
        <w:gridCol w:w="7367"/>
        <w:tblGridChange w:id="81">
          <w:tblGrid>
            <w:gridCol w:w="4602"/>
            <w:gridCol w:w="4603"/>
          </w:tblGrid>
        </w:tblGridChange>
      </w:tblGrid>
      <w:tr w:rsidR="00C27D95" w:rsidTr="00EC4A4F">
        <w:tc>
          <w:tcPr>
            <w:tcW w:w="1838" w:type="dxa"/>
            <w:shd w:val="clear" w:color="auto" w:fill="auto"/>
            <w:tcPrChange w:id="82" w:author="Huawei3" w:date="2022-02-22T15:31:00Z">
              <w:tcPr>
                <w:tcW w:w="4644" w:type="dxa"/>
                <w:shd w:val="clear" w:color="auto" w:fill="auto"/>
              </w:tcPr>
            </w:tcPrChange>
          </w:tcPr>
          <w:p w:rsidR="00C27D95" w:rsidRDefault="00E2042F">
            <w:r>
              <w:t>Company</w:t>
            </w:r>
          </w:p>
        </w:tc>
        <w:tc>
          <w:tcPr>
            <w:tcW w:w="7367" w:type="dxa"/>
            <w:shd w:val="clear" w:color="auto" w:fill="auto"/>
            <w:tcPrChange w:id="83" w:author="Huawei3" w:date="2022-02-22T15:31:00Z">
              <w:tcPr>
                <w:tcW w:w="4644" w:type="dxa"/>
                <w:shd w:val="clear" w:color="auto" w:fill="auto"/>
              </w:tcPr>
            </w:tcPrChange>
          </w:tcPr>
          <w:p w:rsidR="00C27D95" w:rsidRDefault="00E2042F">
            <w:r>
              <w:t>Comment</w:t>
            </w:r>
          </w:p>
        </w:tc>
      </w:tr>
      <w:tr w:rsidR="00C27D95" w:rsidTr="00EC4A4F">
        <w:tc>
          <w:tcPr>
            <w:tcW w:w="1838" w:type="dxa"/>
            <w:shd w:val="clear" w:color="auto" w:fill="auto"/>
            <w:tcPrChange w:id="84" w:author="Huawei3" w:date="2022-02-22T15:31:00Z">
              <w:tcPr>
                <w:tcW w:w="4644" w:type="dxa"/>
                <w:shd w:val="clear" w:color="auto" w:fill="auto"/>
              </w:tcPr>
            </w:tcPrChange>
          </w:tcPr>
          <w:p w:rsidR="00C27D95" w:rsidRDefault="00E2042F">
            <w:r>
              <w:t>Ericsson</w:t>
            </w:r>
          </w:p>
        </w:tc>
        <w:tc>
          <w:tcPr>
            <w:tcW w:w="7367" w:type="dxa"/>
            <w:shd w:val="clear" w:color="auto" w:fill="auto"/>
            <w:tcPrChange w:id="85" w:author="Huawei3" w:date="2022-02-22T15:31:00Z">
              <w:tcPr>
                <w:tcW w:w="4644" w:type="dxa"/>
                <w:shd w:val="clear" w:color="auto" w:fill="auto"/>
              </w:tcPr>
            </w:tcPrChange>
          </w:tcPr>
          <w:p w:rsidR="00C27D95" w:rsidRDefault="00E2042F">
            <w:r>
              <w:t>OK to start with drafting</w:t>
            </w:r>
          </w:p>
        </w:tc>
      </w:tr>
      <w:tr w:rsidR="00C27D95" w:rsidTr="00EC4A4F">
        <w:tc>
          <w:tcPr>
            <w:tcW w:w="1838" w:type="dxa"/>
            <w:shd w:val="clear" w:color="auto" w:fill="auto"/>
            <w:tcPrChange w:id="86" w:author="Huawei3" w:date="2022-02-22T15:31:00Z">
              <w:tcPr>
                <w:tcW w:w="4644" w:type="dxa"/>
                <w:shd w:val="clear" w:color="auto" w:fill="auto"/>
              </w:tcPr>
            </w:tcPrChange>
          </w:tcPr>
          <w:p w:rsidR="00C27D95" w:rsidRDefault="00E2042F">
            <w:pPr>
              <w:rPr>
                <w:rFonts w:eastAsia="宋体"/>
                <w:lang w:eastAsia="zh-CN"/>
              </w:rPr>
            </w:pPr>
            <w:r>
              <w:rPr>
                <w:rFonts w:eastAsia="宋体" w:hint="eastAsia"/>
                <w:lang w:eastAsia="zh-CN"/>
              </w:rPr>
              <w:t>ZTE</w:t>
            </w:r>
          </w:p>
        </w:tc>
        <w:tc>
          <w:tcPr>
            <w:tcW w:w="7367" w:type="dxa"/>
            <w:shd w:val="clear" w:color="auto" w:fill="auto"/>
            <w:tcPrChange w:id="87" w:author="Huawei3" w:date="2022-02-22T15:31:00Z">
              <w:tcPr>
                <w:tcW w:w="4644" w:type="dxa"/>
                <w:shd w:val="clear" w:color="auto" w:fill="auto"/>
              </w:tcPr>
            </w:tcPrChange>
          </w:tcPr>
          <w:p w:rsidR="00C27D95" w:rsidRDefault="00E2042F">
            <w:pPr>
              <w:rPr>
                <w:rFonts w:eastAsia="宋体"/>
                <w:lang w:eastAsia="zh-CN"/>
              </w:rPr>
            </w:pPr>
            <w:r>
              <w:rPr>
                <w:rFonts w:eastAsia="宋体" w:hint="eastAsia"/>
                <w:lang w:eastAsia="zh-CN"/>
              </w:rPr>
              <w:t xml:space="preserve">we didn't find any technique issue on F1-U support on various type of  MBR as in R3-222322. </w:t>
            </w:r>
          </w:p>
          <w:p w:rsidR="00C27D95" w:rsidRDefault="00E2042F">
            <w:pPr>
              <w:rPr>
                <w:rFonts w:eastAsia="宋体"/>
                <w:lang w:eastAsia="zh-CN"/>
              </w:rPr>
            </w:pPr>
            <w:r>
              <w:rPr>
                <w:rFonts w:eastAsia="宋体" w:hint="eastAsia"/>
                <w:lang w:eastAsia="zh-CN"/>
              </w:rPr>
              <w:t>if companies do ha</w:t>
            </w:r>
            <w:r>
              <w:rPr>
                <w:rFonts w:eastAsia="宋体" w:hint="eastAsia"/>
                <w:lang w:eastAsia="zh-CN"/>
              </w:rPr>
              <w:t>ve concern on flow control we agree to leave out it for now and not define anything for flow control for MRB.</w:t>
            </w:r>
          </w:p>
        </w:tc>
      </w:tr>
      <w:tr w:rsidR="00C27D95" w:rsidTr="00EC4A4F">
        <w:tc>
          <w:tcPr>
            <w:tcW w:w="1838" w:type="dxa"/>
            <w:shd w:val="clear" w:color="auto" w:fill="auto"/>
            <w:tcPrChange w:id="88" w:author="Huawei3" w:date="2022-02-22T15:31:00Z">
              <w:tcPr>
                <w:tcW w:w="4644" w:type="dxa"/>
                <w:shd w:val="clear" w:color="auto" w:fill="auto"/>
              </w:tcPr>
            </w:tcPrChange>
          </w:tcPr>
          <w:p w:rsidR="00C27D95" w:rsidRDefault="00EC4A4F">
            <w:ins w:id="89" w:author="Huawei3" w:date="2022-02-22T15:31:00Z">
              <w:r>
                <w:t>Huawei</w:t>
              </w:r>
            </w:ins>
          </w:p>
        </w:tc>
        <w:tc>
          <w:tcPr>
            <w:tcW w:w="7367" w:type="dxa"/>
            <w:shd w:val="clear" w:color="auto" w:fill="auto"/>
            <w:tcPrChange w:id="90" w:author="Huawei3" w:date="2022-02-22T15:31:00Z">
              <w:tcPr>
                <w:tcW w:w="4644" w:type="dxa"/>
                <w:shd w:val="clear" w:color="auto" w:fill="auto"/>
              </w:tcPr>
            </w:tcPrChange>
          </w:tcPr>
          <w:p w:rsidR="00C27D95" w:rsidRDefault="00EC4A4F">
            <w:pPr>
              <w:rPr>
                <w:ins w:id="91" w:author="Huawei3" w:date="2022-02-22T15:31:00Z"/>
              </w:rPr>
            </w:pPr>
            <w:ins w:id="92" w:author="Huawei3" w:date="2022-02-22T15:31:00Z">
              <w:r>
                <w:t xml:space="preserve">Considering of the TPs provided in </w:t>
              </w:r>
            </w:ins>
          </w:p>
          <w:p w:rsidR="00EC4A4F" w:rsidRDefault="00EC4A4F" w:rsidP="00EC4A4F">
            <w:pPr>
              <w:rPr>
                <w:ins w:id="93" w:author="Huawei3" w:date="2022-02-22T15:32:00Z"/>
                <w:sz w:val="20"/>
                <w:lang w:eastAsia="en-US"/>
              </w:rPr>
            </w:pPr>
            <w:ins w:id="94" w:author="Huawei3" w:date="2022-02-22T15:31:00Z">
              <w:r>
                <w:t xml:space="preserve">In </w:t>
              </w:r>
            </w:ins>
            <w:ins w:id="95" w:author="Huawei3" w:date="2022-02-22T15:32:00Z">
              <w:r w:rsidRPr="003C6987">
                <w:rPr>
                  <w:sz w:val="20"/>
                  <w:lang w:eastAsia="en-US"/>
                </w:rPr>
                <w:t>R3-222165</w:t>
              </w:r>
              <w:r>
                <w:rPr>
                  <w:sz w:val="20"/>
                  <w:lang w:eastAsia="en-US"/>
                </w:rPr>
                <w:t xml:space="preserve">, </w:t>
              </w:r>
              <w:r w:rsidRPr="003C6987">
                <w:rPr>
                  <w:sz w:val="20"/>
                  <w:lang w:eastAsia="en-US"/>
                </w:rPr>
                <w:t xml:space="preserve">R3-222253 </w:t>
              </w:r>
            </w:ins>
            <w:ins w:id="96" w:author="Huawei3" w:date="2022-02-22T15:31:00Z">
              <w:r>
                <w:t xml:space="preserve">and </w:t>
              </w:r>
            </w:ins>
            <w:ins w:id="97" w:author="Huawei3" w:date="2022-02-22T15:32:00Z">
              <w:r w:rsidRPr="003C6987">
                <w:rPr>
                  <w:sz w:val="20"/>
                  <w:lang w:eastAsia="en-US"/>
                </w:rPr>
                <w:t>R3-222291</w:t>
              </w:r>
              <w:r>
                <w:rPr>
                  <w:sz w:val="20"/>
                  <w:lang w:eastAsia="en-US"/>
                </w:rPr>
                <w:t>, it is proposed to:</w:t>
              </w:r>
            </w:ins>
          </w:p>
          <w:p w:rsidR="00EC4A4F" w:rsidRPr="00EC4A4F" w:rsidRDefault="00EC4A4F" w:rsidP="00EC4A4F">
            <w:pPr>
              <w:rPr>
                <w:ins w:id="98" w:author="Huawei3" w:date="2022-02-22T15:31:00Z"/>
                <w:b/>
                <w:rPrChange w:id="99" w:author="Huawei3" w:date="2022-02-22T15:32:00Z">
                  <w:rPr>
                    <w:ins w:id="100" w:author="Huawei3" w:date="2022-02-22T15:31:00Z"/>
                  </w:rPr>
                </w:rPrChange>
              </w:rPr>
            </w:pPr>
            <w:ins w:id="101" w:author="Huawei3" w:date="2022-02-22T15:32:00Z">
              <w:r w:rsidRPr="00EC4A4F">
                <w:rPr>
                  <w:b/>
                  <w:rPrChange w:id="102" w:author="Huawei3" w:date="2022-02-22T15:32:00Z">
                    <w:rPr/>
                  </w:rPrChange>
                </w:rPr>
                <w:t>R</w:t>
              </w:r>
            </w:ins>
            <w:ins w:id="103" w:author="Huawei3" w:date="2022-02-22T15:31:00Z">
              <w:r w:rsidRPr="00EC4A4F">
                <w:rPr>
                  <w:b/>
                  <w:rPrChange w:id="104" w:author="Huawei3" w:date="2022-02-22T15:32:00Z">
                    <w:rPr/>
                  </w:rPrChange>
                </w:rPr>
                <w:t>euse existing ‘Highest successfully delivered NR PDCP Sequence Number’ for the MRB configured with RLC AM PTP leg, and reuse the existing ‘Highest transmitted NR PDCP Sequence Number’ for MRB configured without RLC AM PTP leg.</w:t>
              </w:r>
            </w:ins>
          </w:p>
          <w:p w:rsidR="00EC4A4F" w:rsidRDefault="00EC4A4F">
            <w:ins w:id="105" w:author="Huawei3" w:date="2022-02-22T15:32:00Z">
              <w:r>
                <w:t xml:space="preserve">And </w:t>
              </w:r>
            </w:ins>
            <w:ins w:id="106" w:author="Huawei3" w:date="2022-02-22T15:33:00Z">
              <w:r>
                <w:t>then capture related TP into TS38.425.</w:t>
              </w:r>
            </w:ins>
          </w:p>
        </w:tc>
      </w:tr>
    </w:tbl>
    <w:p w:rsidR="00C27D95" w:rsidRDefault="00C27D95"/>
    <w:p w:rsidR="00C27D95" w:rsidRDefault="00E2042F">
      <w:pPr>
        <w:pStyle w:val="2"/>
      </w:pPr>
      <w:r>
        <w:t>NGAP principles applied to F1AP on procedure level</w:t>
      </w:r>
    </w:p>
    <w:p w:rsidR="00C27D95" w:rsidRDefault="00E2042F">
      <w:r>
        <w:t>Along principles commonly agreeable at last meeting it is proposed to apply the same proce</w:t>
      </w:r>
      <w:r>
        <w:t>dure structure for MC on F1AP as on NGAP</w:t>
      </w:r>
    </w:p>
    <w:p w:rsidR="00C27D95" w:rsidRDefault="00E2042F">
      <w:pPr>
        <w:ind w:left="720"/>
      </w:pPr>
      <w:r>
        <w:t xml:space="preserve">- </w:t>
      </w:r>
      <w:ins w:id="107" w:author="Huawei3" w:date="2022-02-22T15:36:00Z">
        <w:r w:rsidR="00EC4A4F">
          <w:t xml:space="preserve">a) </w:t>
        </w:r>
      </w:ins>
      <w:r>
        <w:t>Multicast Context Setup/Release/Modficiation</w:t>
      </w:r>
    </w:p>
    <w:p w:rsidR="00C27D95" w:rsidRDefault="00E2042F">
      <w:pPr>
        <w:ind w:left="720"/>
        <w:rPr>
          <w:ins w:id="108" w:author="Huawei3" w:date="2022-02-22T15:36:00Z"/>
        </w:rPr>
      </w:pPr>
      <w:r>
        <w:t xml:space="preserve">- </w:t>
      </w:r>
      <w:ins w:id="109" w:author="Huawei3" w:date="2022-02-22T15:36:00Z">
        <w:r w:rsidR="00EC4A4F">
          <w:t xml:space="preserve">b) </w:t>
        </w:r>
      </w:ins>
      <w:r>
        <w:t>Multicast Distribution Setup/Release/Modification</w:t>
      </w:r>
    </w:p>
    <w:p w:rsidR="00EC4A4F" w:rsidRPr="00EC4A4F" w:rsidRDefault="00EC4A4F">
      <w:pPr>
        <w:ind w:left="720"/>
      </w:pPr>
      <w:ins w:id="110" w:author="Huawei3" w:date="2022-02-22T15:36:00Z">
        <w:r w:rsidRPr="00EC4A4F">
          <w:rPr>
            <w:rPrChange w:id="111" w:author="Huawei3" w:date="2022-02-22T15:36:00Z">
              <w:rPr>
                <w:b/>
              </w:rPr>
            </w:rPrChange>
          </w:rPr>
          <w:t xml:space="preserve">- </w:t>
        </w:r>
        <w:r>
          <w:t xml:space="preserve">c) </w:t>
        </w:r>
        <w:r w:rsidRPr="00EC4A4F">
          <w:t>reuse existing F1</w:t>
        </w:r>
        <w:r w:rsidRPr="00EC4A4F">
          <w:rPr>
            <w:rPrChange w:id="112" w:author="Huawei3" w:date="2022-02-22T15:36:00Z">
              <w:rPr>
                <w:b/>
              </w:rPr>
            </w:rPrChange>
          </w:rPr>
          <w:t xml:space="preserve"> procedures to manage the multicast MRB related context</w:t>
        </w:r>
      </w:ins>
    </w:p>
    <w:p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3" w:author="Huawei3" w:date="2022-02-22T15:3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114">
          <w:tblGrid>
            <w:gridCol w:w="4601"/>
            <w:gridCol w:w="4604"/>
          </w:tblGrid>
        </w:tblGridChange>
      </w:tblGrid>
      <w:tr w:rsidR="00C27D95" w:rsidTr="00EC4A4F">
        <w:tc>
          <w:tcPr>
            <w:tcW w:w="1555" w:type="dxa"/>
            <w:shd w:val="clear" w:color="auto" w:fill="auto"/>
            <w:tcPrChange w:id="115" w:author="Huawei3" w:date="2022-02-22T15:33:00Z">
              <w:tcPr>
                <w:tcW w:w="4644" w:type="dxa"/>
                <w:shd w:val="clear" w:color="auto" w:fill="auto"/>
              </w:tcPr>
            </w:tcPrChange>
          </w:tcPr>
          <w:p w:rsidR="00C27D95" w:rsidRDefault="00E2042F">
            <w:r>
              <w:t>Company</w:t>
            </w:r>
          </w:p>
        </w:tc>
        <w:tc>
          <w:tcPr>
            <w:tcW w:w="7650" w:type="dxa"/>
            <w:shd w:val="clear" w:color="auto" w:fill="auto"/>
            <w:tcPrChange w:id="116" w:author="Huawei3" w:date="2022-02-22T15:33:00Z">
              <w:tcPr>
                <w:tcW w:w="4644" w:type="dxa"/>
                <w:shd w:val="clear" w:color="auto" w:fill="auto"/>
              </w:tcPr>
            </w:tcPrChange>
          </w:tcPr>
          <w:p w:rsidR="00C27D95" w:rsidRDefault="00E2042F">
            <w:r>
              <w:t>Comment</w:t>
            </w:r>
          </w:p>
        </w:tc>
      </w:tr>
      <w:tr w:rsidR="00C27D95" w:rsidTr="00EC4A4F">
        <w:tc>
          <w:tcPr>
            <w:tcW w:w="1555" w:type="dxa"/>
            <w:shd w:val="clear" w:color="auto" w:fill="auto"/>
            <w:tcPrChange w:id="117" w:author="Huawei3" w:date="2022-02-22T15:33:00Z">
              <w:tcPr>
                <w:tcW w:w="4644" w:type="dxa"/>
                <w:shd w:val="clear" w:color="auto" w:fill="auto"/>
              </w:tcPr>
            </w:tcPrChange>
          </w:tcPr>
          <w:p w:rsidR="00C27D95" w:rsidRDefault="00E2042F">
            <w:r>
              <w:t>Ericsson</w:t>
            </w:r>
          </w:p>
        </w:tc>
        <w:tc>
          <w:tcPr>
            <w:tcW w:w="7650" w:type="dxa"/>
            <w:shd w:val="clear" w:color="auto" w:fill="auto"/>
            <w:tcPrChange w:id="118" w:author="Huawei3" w:date="2022-02-22T15:33:00Z">
              <w:tcPr>
                <w:tcW w:w="4644" w:type="dxa"/>
                <w:shd w:val="clear" w:color="auto" w:fill="auto"/>
              </w:tcPr>
            </w:tcPrChange>
          </w:tcPr>
          <w:p w:rsidR="00C27D95" w:rsidRDefault="00E2042F">
            <w:r>
              <w:t xml:space="preserve">OK to start with that, including a DU initiated MC </w:t>
            </w:r>
            <w:r>
              <w:t>Context Release procedure.</w:t>
            </w:r>
          </w:p>
        </w:tc>
      </w:tr>
      <w:tr w:rsidR="00C27D95" w:rsidTr="00EC4A4F">
        <w:tc>
          <w:tcPr>
            <w:tcW w:w="1555" w:type="dxa"/>
            <w:shd w:val="clear" w:color="auto" w:fill="auto"/>
            <w:tcPrChange w:id="119" w:author="Huawei3" w:date="2022-02-22T15:33:00Z">
              <w:tcPr>
                <w:tcW w:w="4644" w:type="dxa"/>
                <w:shd w:val="clear" w:color="auto" w:fill="auto"/>
              </w:tcPr>
            </w:tcPrChange>
          </w:tcPr>
          <w:p w:rsidR="00C27D95" w:rsidRDefault="00E2042F">
            <w:pPr>
              <w:rPr>
                <w:rFonts w:eastAsia="宋体"/>
                <w:lang w:eastAsia="zh-CN"/>
              </w:rPr>
            </w:pPr>
            <w:r>
              <w:rPr>
                <w:rFonts w:eastAsia="宋体" w:hint="eastAsia"/>
                <w:lang w:eastAsia="zh-CN"/>
              </w:rPr>
              <w:t>ZTE</w:t>
            </w:r>
          </w:p>
        </w:tc>
        <w:tc>
          <w:tcPr>
            <w:tcW w:w="7650" w:type="dxa"/>
            <w:shd w:val="clear" w:color="auto" w:fill="auto"/>
            <w:tcPrChange w:id="120" w:author="Huawei3" w:date="2022-02-22T15:33:00Z">
              <w:tcPr>
                <w:tcW w:w="4644" w:type="dxa"/>
                <w:shd w:val="clear" w:color="auto" w:fill="auto"/>
              </w:tcPr>
            </w:tcPrChange>
          </w:tcPr>
          <w:p w:rsidR="00C27D95" w:rsidRDefault="00E2042F">
            <w:pPr>
              <w:rPr>
                <w:rFonts w:eastAsia="宋体"/>
                <w:lang w:eastAsia="zh-CN"/>
              </w:rPr>
            </w:pPr>
            <w:r>
              <w:rPr>
                <w:rFonts w:eastAsia="宋体" w:hint="eastAsia"/>
                <w:lang w:eastAsia="zh-CN"/>
              </w:rPr>
              <w:t>OK but, we might need a DU initiated MC Context modification too.</w:t>
            </w:r>
          </w:p>
        </w:tc>
      </w:tr>
      <w:tr w:rsidR="00C27D95" w:rsidTr="00EC4A4F">
        <w:tc>
          <w:tcPr>
            <w:tcW w:w="1555" w:type="dxa"/>
            <w:shd w:val="clear" w:color="auto" w:fill="auto"/>
            <w:tcPrChange w:id="121" w:author="Huawei3" w:date="2022-02-22T15:33:00Z">
              <w:tcPr>
                <w:tcW w:w="4644" w:type="dxa"/>
                <w:shd w:val="clear" w:color="auto" w:fill="auto"/>
              </w:tcPr>
            </w:tcPrChange>
          </w:tcPr>
          <w:p w:rsidR="00C27D95" w:rsidRDefault="00EC4A4F">
            <w:ins w:id="122" w:author="Huawei3" w:date="2022-02-22T15:35:00Z">
              <w:r>
                <w:lastRenderedPageBreak/>
                <w:t>Huawei</w:t>
              </w:r>
            </w:ins>
          </w:p>
        </w:tc>
        <w:tc>
          <w:tcPr>
            <w:tcW w:w="7650" w:type="dxa"/>
            <w:shd w:val="clear" w:color="auto" w:fill="auto"/>
            <w:tcPrChange w:id="123" w:author="Huawei3" w:date="2022-02-22T15:33:00Z">
              <w:tcPr>
                <w:tcW w:w="4644" w:type="dxa"/>
                <w:shd w:val="clear" w:color="auto" w:fill="auto"/>
              </w:tcPr>
            </w:tcPrChange>
          </w:tcPr>
          <w:p w:rsidR="00EC4A4F" w:rsidRPr="00EC4A4F" w:rsidRDefault="00EC4A4F">
            <w:pPr>
              <w:rPr>
                <w:ins w:id="124" w:author="Huawei3" w:date="2022-02-22T15:36:00Z"/>
                <w:rPrChange w:id="125" w:author="Huawei3" w:date="2022-02-22T15:37:00Z">
                  <w:rPr>
                    <w:ins w:id="126" w:author="Huawei3" w:date="2022-02-22T15:36:00Z"/>
                    <w:rFonts w:asciiTheme="minorEastAsia" w:eastAsiaTheme="minorEastAsia" w:hAnsiTheme="minorEastAsia"/>
                    <w:lang w:eastAsia="zh-CN"/>
                  </w:rPr>
                </w:rPrChange>
              </w:rPr>
            </w:pPr>
            <w:ins w:id="127" w:author="Huawei3" w:date="2022-02-22T15:35:00Z">
              <w:r>
                <w:t xml:space="preserve">Disagree with </w:t>
              </w:r>
            </w:ins>
            <w:ins w:id="128" w:author="Huawei3" w:date="2022-02-22T15:36:00Z">
              <w:r>
                <w:t>a</w:t>
              </w:r>
              <w:r w:rsidRPr="00EC4A4F">
                <w:rPr>
                  <w:rFonts w:hint="eastAsia"/>
                  <w:rPrChange w:id="129" w:author="Huawei3" w:date="2022-02-22T15:37:00Z">
                    <w:rPr>
                      <w:rFonts w:asciiTheme="minorEastAsia" w:eastAsiaTheme="minorEastAsia" w:hAnsiTheme="minorEastAsia" w:hint="eastAsia"/>
                      <w:lang w:eastAsia="zh-CN"/>
                    </w:rPr>
                  </w:rPrChange>
                </w:rPr>
                <w:t>)</w:t>
              </w:r>
            </w:ins>
          </w:p>
          <w:p w:rsidR="00EC4A4F" w:rsidRDefault="00EC4A4F" w:rsidP="00EC4A4F">
            <w:ins w:id="130" w:author="Huawei3" w:date="2022-02-22T15:36:00Z">
              <w:r w:rsidRPr="00EC4A4F">
                <w:rPr>
                  <w:rPrChange w:id="131" w:author="Huawei3" w:date="2022-02-22T15:37:00Z">
                    <w:rPr>
                      <w:rFonts w:asciiTheme="minorEastAsia" w:eastAsiaTheme="minorEastAsia" w:hAnsiTheme="minorEastAsia"/>
                      <w:lang w:eastAsia="zh-CN"/>
                    </w:rPr>
                  </w:rPrChange>
                </w:rPr>
                <w:t>Support b) and c)</w:t>
              </w:r>
            </w:ins>
          </w:p>
        </w:tc>
      </w:tr>
    </w:tbl>
    <w:p w:rsidR="00EC4A4F" w:rsidRDefault="00EC4A4F">
      <w:pPr>
        <w:rPr>
          <w:ins w:id="132" w:author="Huawei3" w:date="2022-02-22T15:33:00Z"/>
        </w:rPr>
      </w:pPr>
    </w:p>
    <w:p w:rsidR="00EC4A4F" w:rsidRDefault="00EC4A4F"/>
    <w:p w:rsidR="00C27D95" w:rsidRDefault="00E2042F">
      <w:pPr>
        <w:pStyle w:val="2"/>
      </w:pPr>
      <w:r>
        <w:t>E1AP protocol structure</w:t>
      </w:r>
    </w:p>
    <w:p w:rsidR="00C27D95" w:rsidRDefault="00E2042F">
      <w:r>
        <w:t>Following the agreement to have non-UE associated procedures for UP context control on E1AP, separate for MC and BC the following</w:t>
      </w:r>
      <w:r>
        <w:t xml:space="preserve"> protocol structure is proposed for E1AP</w:t>
      </w:r>
    </w:p>
    <w:p w:rsidR="00C27D95" w:rsidRDefault="00E2042F">
      <w:pPr>
        <w:ind w:left="720"/>
      </w:pPr>
      <w:r>
        <w:t xml:space="preserve">- </w:t>
      </w:r>
      <w:ins w:id="133" w:author="Huawei3" w:date="2022-02-22T15:37:00Z">
        <w:r w:rsidR="00EC4A4F">
          <w:t xml:space="preserve">a) </w:t>
        </w:r>
      </w:ins>
      <w:r>
        <w:t>Broadcast Bearer Context Setup/Modification (UP/CP triggered)/Release (UP/CP triggered)</w:t>
      </w:r>
    </w:p>
    <w:p w:rsidR="00C27D95" w:rsidRDefault="00E2042F">
      <w:pPr>
        <w:ind w:left="720"/>
        <w:rPr>
          <w:ins w:id="134" w:author="Huawei3" w:date="2022-02-22T15:37:00Z"/>
        </w:rPr>
      </w:pPr>
      <w:r>
        <w:t xml:space="preserve">- </w:t>
      </w:r>
      <w:ins w:id="135" w:author="Huawei3" w:date="2022-02-22T15:37:00Z">
        <w:r w:rsidR="00EC4A4F">
          <w:t xml:space="preserve">b) </w:t>
        </w:r>
      </w:ins>
      <w:r>
        <w:t>Multicast Bearer Context Setup/Modification (UP/CP triggered)/Release (UP/CP triggered)</w:t>
      </w:r>
    </w:p>
    <w:p w:rsidR="00EC4A4F" w:rsidRDefault="00EC4A4F">
      <w:pPr>
        <w:ind w:left="720"/>
      </w:pPr>
      <w:ins w:id="136" w:author="Huawei3" w:date="2022-02-22T15:37:00Z">
        <w:r>
          <w:t xml:space="preserve">- c) </w:t>
        </w:r>
        <w:r w:rsidRPr="00EC4A4F">
          <w:t>reuse existing E1AP procedures to manage the multicast MRB related bearers</w:t>
        </w:r>
      </w:ins>
    </w:p>
    <w:p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7" w:author="Huawei3" w:date="2022-02-22T15:3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138">
          <w:tblGrid>
            <w:gridCol w:w="4602"/>
            <w:gridCol w:w="4603"/>
          </w:tblGrid>
        </w:tblGridChange>
      </w:tblGrid>
      <w:tr w:rsidR="00C27D95" w:rsidTr="00EC4A4F">
        <w:tc>
          <w:tcPr>
            <w:tcW w:w="1555" w:type="dxa"/>
            <w:shd w:val="clear" w:color="auto" w:fill="auto"/>
            <w:tcPrChange w:id="139" w:author="Huawei3" w:date="2022-02-22T15:37:00Z">
              <w:tcPr>
                <w:tcW w:w="4644" w:type="dxa"/>
                <w:shd w:val="clear" w:color="auto" w:fill="auto"/>
              </w:tcPr>
            </w:tcPrChange>
          </w:tcPr>
          <w:p w:rsidR="00C27D95" w:rsidRDefault="00E2042F">
            <w:r>
              <w:t>Company</w:t>
            </w:r>
          </w:p>
        </w:tc>
        <w:tc>
          <w:tcPr>
            <w:tcW w:w="7650" w:type="dxa"/>
            <w:shd w:val="clear" w:color="auto" w:fill="auto"/>
            <w:tcPrChange w:id="140" w:author="Huawei3" w:date="2022-02-22T15:37:00Z">
              <w:tcPr>
                <w:tcW w:w="4644" w:type="dxa"/>
                <w:shd w:val="clear" w:color="auto" w:fill="auto"/>
              </w:tcPr>
            </w:tcPrChange>
          </w:tcPr>
          <w:p w:rsidR="00C27D95" w:rsidRDefault="00E2042F">
            <w:r>
              <w:t>Comment</w:t>
            </w:r>
          </w:p>
        </w:tc>
      </w:tr>
      <w:tr w:rsidR="00C27D95" w:rsidTr="00EC4A4F">
        <w:tc>
          <w:tcPr>
            <w:tcW w:w="1555" w:type="dxa"/>
            <w:shd w:val="clear" w:color="auto" w:fill="auto"/>
            <w:tcPrChange w:id="141" w:author="Huawei3" w:date="2022-02-22T15:37:00Z">
              <w:tcPr>
                <w:tcW w:w="4644" w:type="dxa"/>
                <w:shd w:val="clear" w:color="auto" w:fill="auto"/>
              </w:tcPr>
            </w:tcPrChange>
          </w:tcPr>
          <w:p w:rsidR="00C27D95" w:rsidRDefault="00E2042F">
            <w:r>
              <w:t>Ericsson</w:t>
            </w:r>
          </w:p>
        </w:tc>
        <w:tc>
          <w:tcPr>
            <w:tcW w:w="7650" w:type="dxa"/>
            <w:shd w:val="clear" w:color="auto" w:fill="auto"/>
            <w:tcPrChange w:id="142" w:author="Huawei3" w:date="2022-02-22T15:37:00Z">
              <w:tcPr>
                <w:tcW w:w="4644" w:type="dxa"/>
                <w:shd w:val="clear" w:color="auto" w:fill="auto"/>
              </w:tcPr>
            </w:tcPrChange>
          </w:tcPr>
          <w:p w:rsidR="00C27D95" w:rsidRDefault="00E2042F">
            <w:r>
              <w:t>yes, very fine</w:t>
            </w:r>
          </w:p>
        </w:tc>
      </w:tr>
      <w:tr w:rsidR="00C27D95" w:rsidTr="00EC4A4F">
        <w:tc>
          <w:tcPr>
            <w:tcW w:w="1555" w:type="dxa"/>
            <w:shd w:val="clear" w:color="auto" w:fill="auto"/>
            <w:tcPrChange w:id="143" w:author="Huawei3" w:date="2022-02-22T15:37:00Z">
              <w:tcPr>
                <w:tcW w:w="4644" w:type="dxa"/>
                <w:shd w:val="clear" w:color="auto" w:fill="auto"/>
              </w:tcPr>
            </w:tcPrChange>
          </w:tcPr>
          <w:p w:rsidR="00C27D95" w:rsidRDefault="00E2042F">
            <w:pPr>
              <w:rPr>
                <w:rFonts w:eastAsia="宋体"/>
                <w:lang w:eastAsia="zh-CN"/>
              </w:rPr>
            </w:pPr>
            <w:r>
              <w:rPr>
                <w:rFonts w:eastAsia="宋体" w:hint="eastAsia"/>
                <w:lang w:eastAsia="zh-CN"/>
              </w:rPr>
              <w:t>ZTE</w:t>
            </w:r>
          </w:p>
        </w:tc>
        <w:tc>
          <w:tcPr>
            <w:tcW w:w="7650" w:type="dxa"/>
            <w:shd w:val="clear" w:color="auto" w:fill="auto"/>
            <w:tcPrChange w:id="144" w:author="Huawei3" w:date="2022-02-22T15:37:00Z">
              <w:tcPr>
                <w:tcW w:w="4644" w:type="dxa"/>
                <w:shd w:val="clear" w:color="auto" w:fill="auto"/>
              </w:tcPr>
            </w:tcPrChange>
          </w:tcPr>
          <w:p w:rsidR="00C27D95" w:rsidRDefault="00E2042F">
            <w:pPr>
              <w:rPr>
                <w:rFonts w:eastAsia="宋体"/>
                <w:lang w:eastAsia="zh-CN"/>
              </w:rPr>
            </w:pPr>
            <w:r>
              <w:rPr>
                <w:rFonts w:eastAsia="宋体" w:hint="eastAsia"/>
                <w:lang w:eastAsia="zh-CN"/>
              </w:rPr>
              <w:t>Agree.</w:t>
            </w:r>
          </w:p>
        </w:tc>
      </w:tr>
      <w:tr w:rsidR="00EC4A4F" w:rsidTr="00EC4A4F">
        <w:tc>
          <w:tcPr>
            <w:tcW w:w="1555" w:type="dxa"/>
            <w:shd w:val="clear" w:color="auto" w:fill="auto"/>
            <w:tcPrChange w:id="145" w:author="Huawei3" w:date="2022-02-22T15:37:00Z">
              <w:tcPr>
                <w:tcW w:w="4644" w:type="dxa"/>
                <w:shd w:val="clear" w:color="auto" w:fill="auto"/>
              </w:tcPr>
            </w:tcPrChange>
          </w:tcPr>
          <w:p w:rsidR="00EC4A4F" w:rsidRDefault="00EC4A4F" w:rsidP="00EC4A4F">
            <w:ins w:id="146" w:author="Huawei3" w:date="2022-02-22T15:38:00Z">
              <w:r>
                <w:t>Huawei</w:t>
              </w:r>
            </w:ins>
          </w:p>
        </w:tc>
        <w:tc>
          <w:tcPr>
            <w:tcW w:w="7650" w:type="dxa"/>
            <w:shd w:val="clear" w:color="auto" w:fill="auto"/>
            <w:tcPrChange w:id="147" w:author="Huawei3" w:date="2022-02-22T15:37:00Z">
              <w:tcPr>
                <w:tcW w:w="4644" w:type="dxa"/>
                <w:shd w:val="clear" w:color="auto" w:fill="auto"/>
              </w:tcPr>
            </w:tcPrChange>
          </w:tcPr>
          <w:p w:rsidR="00EC4A4F" w:rsidRPr="00E87FD7" w:rsidRDefault="00EC4A4F" w:rsidP="00EC4A4F">
            <w:pPr>
              <w:rPr>
                <w:ins w:id="148" w:author="Huawei3" w:date="2022-02-22T15:38:00Z"/>
              </w:rPr>
            </w:pPr>
            <w:ins w:id="149" w:author="Huawei3" w:date="2022-02-22T15:38:00Z">
              <w:r>
                <w:t>Disagree with a</w:t>
              </w:r>
              <w:r w:rsidRPr="00E87FD7">
                <w:rPr>
                  <w:rFonts w:hint="eastAsia"/>
                </w:rPr>
                <w:t>)</w:t>
              </w:r>
            </w:ins>
          </w:p>
          <w:p w:rsidR="00EC4A4F" w:rsidRDefault="00EC4A4F" w:rsidP="00EC4A4F">
            <w:ins w:id="150" w:author="Huawei3" w:date="2022-02-22T15:38:00Z">
              <w:r w:rsidRPr="00E87FD7">
                <w:t>Support b) and c)</w:t>
              </w:r>
            </w:ins>
          </w:p>
        </w:tc>
      </w:tr>
    </w:tbl>
    <w:p w:rsidR="00C27D95" w:rsidRDefault="00C27D95"/>
    <w:p w:rsidR="00613F32" w:rsidRPr="00613F32" w:rsidRDefault="00613F32" w:rsidP="00613F32">
      <w:pPr>
        <w:pStyle w:val="aa"/>
        <w:numPr>
          <w:ilvl w:val="1"/>
          <w:numId w:val="1"/>
        </w:numPr>
        <w:tabs>
          <w:tab w:val="clear" w:pos="576"/>
        </w:tabs>
        <w:spacing w:line="360" w:lineRule="auto"/>
        <w:ind w:left="567" w:hanging="567"/>
        <w:outlineLvl w:val="1"/>
        <w:rPr>
          <w:ins w:id="151" w:author="Huawei3" w:date="2022-02-22T15:38:00Z"/>
          <w:rFonts w:ascii="Arial" w:hAnsi="Arial" w:cs="Arial"/>
          <w:sz w:val="32"/>
          <w:lang w:eastAsia="en-US"/>
          <w:rPrChange w:id="152" w:author="Huawei3" w:date="2022-02-22T15:38:00Z">
            <w:rPr>
              <w:ins w:id="153" w:author="Huawei3" w:date="2022-02-22T15:38:00Z"/>
            </w:rPr>
          </w:rPrChange>
        </w:rPr>
        <w:pPrChange w:id="154" w:author="Huawei3" w:date="2022-02-22T15:38:00Z">
          <w:pPr>
            <w:pStyle w:val="2"/>
          </w:pPr>
        </w:pPrChange>
      </w:pPr>
      <w:ins w:id="155" w:author="Huawei3" w:date="2022-02-22T15:38:00Z">
        <w:r w:rsidRPr="00613F32">
          <w:rPr>
            <w:rFonts w:ascii="Arial" w:hAnsi="Arial" w:cs="Arial"/>
            <w:sz w:val="32"/>
            <w:lang w:eastAsia="en-US"/>
            <w:rPrChange w:id="156" w:author="Huawei3" w:date="2022-02-22T15:38:00Z">
              <w:rPr/>
            </w:rPrChange>
          </w:rPr>
          <w:t>Others</w:t>
        </w:r>
      </w:ins>
    </w:p>
    <w:p w:rsidR="00613F32" w:rsidRPr="00E87FD7" w:rsidRDefault="00613F32" w:rsidP="00613F32">
      <w:pPr>
        <w:pStyle w:val="3"/>
        <w:rPr>
          <w:ins w:id="157" w:author="Huawei3" w:date="2022-02-22T15:39:00Z"/>
          <w:lang w:eastAsia="en-US"/>
        </w:rPr>
      </w:pPr>
      <w:ins w:id="158" w:author="Huawei3" w:date="2022-02-22T15:39:00Z">
        <w:r w:rsidRPr="00613F32">
          <w:rPr>
            <w:rFonts w:hint="eastAsia"/>
            <w:lang w:eastAsia="en-US"/>
          </w:rPr>
          <w:t>Shared</w:t>
        </w:r>
        <w:r w:rsidRPr="00613F32">
          <w:rPr>
            <w:lang w:eastAsia="en-US"/>
          </w:rPr>
          <w:t xml:space="preserve"> </w:t>
        </w:r>
        <w:r w:rsidRPr="00613F32">
          <w:rPr>
            <w:rFonts w:hint="eastAsia"/>
            <w:lang w:eastAsia="en-US"/>
          </w:rPr>
          <w:t>NG-U</w:t>
        </w:r>
        <w:r w:rsidRPr="00E87FD7">
          <w:rPr>
            <w:lang w:eastAsia="en-US"/>
          </w:rPr>
          <w:t xml:space="preserve"> </w:t>
        </w:r>
        <w:r w:rsidRPr="00E87FD7">
          <w:rPr>
            <w:rFonts w:hint="eastAsia"/>
            <w:lang w:eastAsia="en-US"/>
          </w:rPr>
          <w:t>Establishment</w:t>
        </w:r>
      </w:ins>
      <w:ins w:id="159" w:author="Huawei3" w:date="2022-02-22T15:40:00Z">
        <w:r>
          <w:rPr>
            <w:lang w:eastAsia="en-US"/>
          </w:rPr>
          <w:t xml:space="preserve"> for Multicast</w:t>
        </w:r>
      </w:ins>
    </w:p>
    <w:p w:rsidR="00613F32" w:rsidRPr="00D46D73" w:rsidRDefault="00613F32" w:rsidP="00613F32">
      <w:pPr>
        <w:rPr>
          <w:ins w:id="160" w:author="Huawei3" w:date="2022-02-22T15:39:00Z"/>
        </w:rPr>
      </w:pPr>
      <w:ins w:id="161" w:author="Huawei3" w:date="2022-02-22T15:39:00Z">
        <w:r w:rsidRPr="00D46D73">
          <w:t>In NGAP, the Distribution Setup procedure and Distribution Release procedure were introduced in the BL CR to establish and release the shared NG-U tun</w:t>
        </w:r>
        <w:r>
          <w:t>nel, as discussed in R3-222163</w:t>
        </w:r>
        <w:r>
          <w:t>,</w:t>
        </w:r>
        <w:r>
          <w:t xml:space="preserve"> R3-221989</w:t>
        </w:r>
        <w:r>
          <w:t xml:space="preserve"> and R3-222112</w:t>
        </w:r>
        <w:r w:rsidRPr="00D46D73">
          <w:t xml:space="preserve">, in case of gNB-CU-CP and gNB-CU-UP split case, an non UE associated </w:t>
        </w:r>
        <w:r>
          <w:t xml:space="preserve">gNB-CU-CP initiated </w:t>
        </w:r>
        <w:r w:rsidRPr="00D46D73">
          <w:t>Class 1 E1AP procedure should be introduced to establish the shared NG-U tunnel:</w:t>
        </w:r>
      </w:ins>
    </w:p>
    <w:p w:rsidR="00613F32" w:rsidRPr="00DA73DE" w:rsidRDefault="00613F32" w:rsidP="00613F32">
      <w:pPr>
        <w:spacing w:after="0"/>
        <w:jc w:val="center"/>
        <w:rPr>
          <w:ins w:id="162" w:author="Huawei3" w:date="2022-02-22T15:38:00Z"/>
        </w:rPr>
      </w:pPr>
      <w:ins w:id="163" w:author="Huawei3" w:date="2022-02-22T15:38:00Z">
        <w:r w:rsidRPr="00F1484D">
          <w:object w:dxaOrig="9840" w:dyaOrig="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65pt;height:153.75pt" o:ole="">
              <v:imagedata r:id="rId13" o:title=""/>
            </v:shape>
            <o:OLEObject Type="Embed" ProgID="Mscgen.Chart" ShapeID="_x0000_i1025" DrawAspect="Content" ObjectID="_1707050391" r:id="rId14"/>
          </w:object>
        </w:r>
      </w:ins>
    </w:p>
    <w:p w:rsidR="00613F32" w:rsidRPr="00613F32" w:rsidRDefault="00613F32" w:rsidP="00613F32">
      <w:pPr>
        <w:rPr>
          <w:ins w:id="164" w:author="Huawei3" w:date="2022-02-22T15:38:00Z"/>
          <w:rPrChange w:id="165" w:author="Huawei3" w:date="2022-02-22T15:42:00Z">
            <w:rPr>
              <w:ins w:id="166" w:author="Huawei3" w:date="2022-02-22T15:38:00Z"/>
              <w:b/>
            </w:rPr>
          </w:rPrChange>
        </w:rPr>
      </w:pPr>
      <w:bookmarkStart w:id="167" w:name="_Ref70416348"/>
      <w:ins w:id="168" w:author="Huawei3" w:date="2022-02-22T15:38:00Z">
        <w:r w:rsidRPr="00613F32">
          <w:t>Proposal</w:t>
        </w:r>
        <w:r w:rsidRPr="00613F32">
          <w:rPr>
            <w:rPrChange w:id="169" w:author="Huawei3" w:date="2022-02-22T15:42:00Z">
              <w:rPr>
                <w:b/>
              </w:rPr>
            </w:rPrChange>
          </w:rPr>
          <w:t>. For Multicast, to support shared NG-U transport, it is needed to introduce a non UE associated Class1 CU-UP initiated E1AP procedure, e.g. named as Shared NG-U Distribution Setup procedure, and a non UE associated Class1 CU-CP</w:t>
        </w:r>
        <w:r w:rsidRPr="00613F32">
          <w:rPr>
            <w:rFonts w:hint="eastAsia"/>
            <w:rPrChange w:id="170" w:author="Huawei3" w:date="2022-02-22T15:42:00Z">
              <w:rPr>
                <w:rFonts w:hint="eastAsia"/>
                <w:b/>
              </w:rPr>
            </w:rPrChange>
          </w:rPr>
          <w:t>/</w:t>
        </w:r>
        <w:r w:rsidRPr="00613F32">
          <w:rPr>
            <w:rPrChange w:id="171" w:author="Huawei3" w:date="2022-02-22T15:42:00Z">
              <w:rPr>
                <w:b/>
              </w:rPr>
            </w:rPrChange>
          </w:rPr>
          <w:t>CU-UP initiated E1AP procedure, e.g. named as Shared NG-U Distribution Release procedure.</w:t>
        </w:r>
      </w:ins>
    </w:p>
    <w:tbl>
      <w:tblPr>
        <w:tblStyle w:val="a5"/>
        <w:tblW w:w="0" w:type="auto"/>
        <w:tblLook w:val="04A0" w:firstRow="1" w:lastRow="0" w:firstColumn="1" w:lastColumn="0" w:noHBand="0" w:noVBand="1"/>
      </w:tblPr>
      <w:tblGrid>
        <w:gridCol w:w="1696"/>
        <w:gridCol w:w="1134"/>
        <w:gridCol w:w="5800"/>
      </w:tblGrid>
      <w:tr w:rsidR="00613F32" w:rsidTr="00E87FD7">
        <w:trPr>
          <w:ins w:id="172" w:author="Huawei3" w:date="2022-02-22T15:38:00Z"/>
        </w:trPr>
        <w:tc>
          <w:tcPr>
            <w:tcW w:w="1696" w:type="dxa"/>
          </w:tcPr>
          <w:bookmarkEnd w:id="167"/>
          <w:p w:rsidR="00613F32" w:rsidRDefault="00613F32" w:rsidP="00E87FD7">
            <w:pPr>
              <w:rPr>
                <w:ins w:id="173" w:author="Huawei3" w:date="2022-02-22T15:38:00Z"/>
              </w:rPr>
            </w:pPr>
            <w:ins w:id="174" w:author="Huawei3" w:date="2022-02-22T15:38:00Z">
              <w:r>
                <w:t>Company</w:t>
              </w:r>
            </w:ins>
          </w:p>
        </w:tc>
        <w:tc>
          <w:tcPr>
            <w:tcW w:w="1134" w:type="dxa"/>
          </w:tcPr>
          <w:p w:rsidR="00613F32" w:rsidRDefault="00613F32" w:rsidP="00E87FD7">
            <w:pPr>
              <w:rPr>
                <w:ins w:id="175" w:author="Huawei3" w:date="2022-02-22T15:38:00Z"/>
              </w:rPr>
            </w:pPr>
            <w:ins w:id="176" w:author="Huawei3" w:date="2022-02-22T15:38:00Z">
              <w:r>
                <w:t xml:space="preserve">Answer </w:t>
              </w:r>
            </w:ins>
          </w:p>
        </w:tc>
        <w:tc>
          <w:tcPr>
            <w:tcW w:w="5800" w:type="dxa"/>
          </w:tcPr>
          <w:p w:rsidR="00613F32" w:rsidRDefault="00613F32" w:rsidP="00E87FD7">
            <w:pPr>
              <w:rPr>
                <w:ins w:id="177" w:author="Huawei3" w:date="2022-02-22T15:38:00Z"/>
              </w:rPr>
            </w:pPr>
            <w:ins w:id="178" w:author="Huawei3" w:date="2022-02-22T15:38:00Z">
              <w:r>
                <w:t>Clarification</w:t>
              </w:r>
            </w:ins>
          </w:p>
        </w:tc>
      </w:tr>
      <w:tr w:rsidR="00613F32" w:rsidTr="00E87FD7">
        <w:trPr>
          <w:ins w:id="179" w:author="Huawei3" w:date="2022-02-22T15:38:00Z"/>
        </w:trPr>
        <w:tc>
          <w:tcPr>
            <w:tcW w:w="1696" w:type="dxa"/>
          </w:tcPr>
          <w:p w:rsidR="00613F32" w:rsidRDefault="00613F32" w:rsidP="00E87FD7">
            <w:pPr>
              <w:rPr>
                <w:ins w:id="180" w:author="Huawei3" w:date="2022-02-22T15:38:00Z"/>
              </w:rPr>
            </w:pPr>
            <w:ins w:id="181" w:author="Huawei3" w:date="2022-02-22T15:38:00Z">
              <w:r>
                <w:lastRenderedPageBreak/>
                <w:t>Huawei</w:t>
              </w:r>
            </w:ins>
          </w:p>
        </w:tc>
        <w:tc>
          <w:tcPr>
            <w:tcW w:w="1134" w:type="dxa"/>
          </w:tcPr>
          <w:p w:rsidR="00613F32" w:rsidRDefault="00613F32" w:rsidP="00E87FD7">
            <w:pPr>
              <w:rPr>
                <w:ins w:id="182" w:author="Huawei3" w:date="2022-02-22T15:38:00Z"/>
              </w:rPr>
            </w:pPr>
            <w:ins w:id="183" w:author="Huawei3" w:date="2022-02-22T15:38:00Z">
              <w:r>
                <w:t>agree</w:t>
              </w:r>
            </w:ins>
          </w:p>
        </w:tc>
        <w:tc>
          <w:tcPr>
            <w:tcW w:w="5800" w:type="dxa"/>
          </w:tcPr>
          <w:p w:rsidR="00613F32" w:rsidRDefault="00613F32" w:rsidP="00E87FD7">
            <w:pPr>
              <w:rPr>
                <w:ins w:id="184" w:author="Huawei3" w:date="2022-02-22T15:38:00Z"/>
              </w:rPr>
            </w:pPr>
          </w:p>
        </w:tc>
      </w:tr>
      <w:tr w:rsidR="00613F32" w:rsidTr="00E87FD7">
        <w:trPr>
          <w:ins w:id="185" w:author="Huawei3" w:date="2022-02-22T15:38:00Z"/>
        </w:trPr>
        <w:tc>
          <w:tcPr>
            <w:tcW w:w="1696" w:type="dxa"/>
          </w:tcPr>
          <w:p w:rsidR="00613F32" w:rsidRDefault="00613F32" w:rsidP="00E87FD7">
            <w:pPr>
              <w:rPr>
                <w:ins w:id="186" w:author="Huawei3" w:date="2022-02-22T15:38:00Z"/>
              </w:rPr>
            </w:pPr>
          </w:p>
        </w:tc>
        <w:tc>
          <w:tcPr>
            <w:tcW w:w="1134" w:type="dxa"/>
          </w:tcPr>
          <w:p w:rsidR="00613F32" w:rsidRDefault="00613F32" w:rsidP="00E87FD7">
            <w:pPr>
              <w:rPr>
                <w:ins w:id="187" w:author="Huawei3" w:date="2022-02-22T15:38:00Z"/>
              </w:rPr>
            </w:pPr>
          </w:p>
        </w:tc>
        <w:tc>
          <w:tcPr>
            <w:tcW w:w="5800" w:type="dxa"/>
          </w:tcPr>
          <w:p w:rsidR="00613F32" w:rsidRDefault="00613F32" w:rsidP="00E87FD7">
            <w:pPr>
              <w:rPr>
                <w:ins w:id="188" w:author="Huawei3" w:date="2022-02-22T15:38:00Z"/>
              </w:rPr>
            </w:pPr>
          </w:p>
        </w:tc>
      </w:tr>
      <w:tr w:rsidR="00613F32" w:rsidTr="00E87FD7">
        <w:trPr>
          <w:ins w:id="189" w:author="Huawei3" w:date="2022-02-22T15:38:00Z"/>
        </w:trPr>
        <w:tc>
          <w:tcPr>
            <w:tcW w:w="1696" w:type="dxa"/>
          </w:tcPr>
          <w:p w:rsidR="00613F32" w:rsidRDefault="00613F32" w:rsidP="00E87FD7">
            <w:pPr>
              <w:rPr>
                <w:ins w:id="190" w:author="Huawei3" w:date="2022-02-22T15:38:00Z"/>
              </w:rPr>
            </w:pPr>
          </w:p>
        </w:tc>
        <w:tc>
          <w:tcPr>
            <w:tcW w:w="1134" w:type="dxa"/>
          </w:tcPr>
          <w:p w:rsidR="00613F32" w:rsidRDefault="00613F32" w:rsidP="00E87FD7">
            <w:pPr>
              <w:rPr>
                <w:ins w:id="191" w:author="Huawei3" w:date="2022-02-22T15:38:00Z"/>
              </w:rPr>
            </w:pPr>
          </w:p>
        </w:tc>
        <w:tc>
          <w:tcPr>
            <w:tcW w:w="5800" w:type="dxa"/>
          </w:tcPr>
          <w:p w:rsidR="00613F32" w:rsidRDefault="00613F32" w:rsidP="00E87FD7">
            <w:pPr>
              <w:rPr>
                <w:ins w:id="192" w:author="Huawei3" w:date="2022-02-22T15:38:00Z"/>
              </w:rPr>
            </w:pPr>
          </w:p>
        </w:tc>
      </w:tr>
      <w:tr w:rsidR="00613F32" w:rsidTr="00E87FD7">
        <w:trPr>
          <w:ins w:id="193" w:author="Huawei3" w:date="2022-02-22T15:38:00Z"/>
        </w:trPr>
        <w:tc>
          <w:tcPr>
            <w:tcW w:w="1696" w:type="dxa"/>
          </w:tcPr>
          <w:p w:rsidR="00613F32" w:rsidRDefault="00613F32" w:rsidP="00E87FD7">
            <w:pPr>
              <w:rPr>
                <w:ins w:id="194" w:author="Huawei3" w:date="2022-02-22T15:38:00Z"/>
              </w:rPr>
            </w:pPr>
          </w:p>
        </w:tc>
        <w:tc>
          <w:tcPr>
            <w:tcW w:w="1134" w:type="dxa"/>
          </w:tcPr>
          <w:p w:rsidR="00613F32" w:rsidRDefault="00613F32" w:rsidP="00E87FD7">
            <w:pPr>
              <w:rPr>
                <w:ins w:id="195" w:author="Huawei3" w:date="2022-02-22T15:38:00Z"/>
              </w:rPr>
            </w:pPr>
          </w:p>
        </w:tc>
        <w:tc>
          <w:tcPr>
            <w:tcW w:w="5800" w:type="dxa"/>
          </w:tcPr>
          <w:p w:rsidR="00613F32" w:rsidRDefault="00613F32" w:rsidP="00E87FD7">
            <w:pPr>
              <w:rPr>
                <w:ins w:id="196" w:author="Huawei3" w:date="2022-02-22T15:38:00Z"/>
              </w:rPr>
            </w:pPr>
          </w:p>
        </w:tc>
      </w:tr>
    </w:tbl>
    <w:p w:rsidR="00C27D95" w:rsidRDefault="00C27D95"/>
    <w:p w:rsidR="00613F32" w:rsidRPr="00613F32" w:rsidRDefault="00613F32" w:rsidP="00613F32">
      <w:pPr>
        <w:pStyle w:val="3"/>
        <w:rPr>
          <w:ins w:id="197" w:author="Huawei3" w:date="2022-02-22T15:40:00Z"/>
          <w:lang w:eastAsia="en-US"/>
        </w:rPr>
        <w:pPrChange w:id="198" w:author="Huawei3" w:date="2022-02-22T15:41:00Z">
          <w:pPr>
            <w:outlineLvl w:val="2"/>
          </w:pPr>
        </w:pPrChange>
      </w:pPr>
      <w:ins w:id="199" w:author="Huawei3" w:date="2022-02-22T15:40:00Z">
        <w:r w:rsidRPr="00613F32">
          <w:rPr>
            <w:lang w:eastAsia="en-US"/>
          </w:rPr>
          <w:t>Initial value of HFN and reference SN over E1AP</w:t>
        </w:r>
      </w:ins>
    </w:p>
    <w:p w:rsidR="00613F32" w:rsidRPr="00DC014B" w:rsidRDefault="00613F32" w:rsidP="00613F32">
      <w:pPr>
        <w:rPr>
          <w:ins w:id="200" w:author="Huawei3" w:date="2022-02-22T15:40:00Z"/>
        </w:rPr>
      </w:pPr>
      <w:ins w:id="201" w:author="Huawei3" w:date="2022-02-22T15:40:00Z">
        <w:r w:rsidRPr="00DC014B">
          <w:t>I</w:t>
        </w:r>
        <w:r>
          <w:t>n R3-221991</w:t>
        </w:r>
        <w:r w:rsidRPr="00DC014B">
          <w:t>, it is mentioned that</w:t>
        </w:r>
        <w:r>
          <w:t xml:space="preserve"> i</w:t>
        </w:r>
        <w:r w:rsidRPr="00DC014B">
          <w:t xml:space="preserve">n order to avoid PDCP HFN desynchronization, RAN2 agreed that a reference SN together with the initial value of HFN can be configured by the gNB by RRC. As specified in the RRC running CR, a </w:t>
        </w:r>
        <w:r w:rsidRPr="00DC014B">
          <w:rPr>
            <w:i/>
          </w:rPr>
          <w:t>multicastHFN-AndRefSN</w:t>
        </w:r>
        <w:r w:rsidRPr="00DC014B">
          <w:t xml:space="preserve"> IE is introduced in the PDCP-Config IE:</w:t>
        </w:r>
      </w:ins>
    </w:p>
    <w:p w:rsidR="00613F32" w:rsidRPr="00EA1D43" w:rsidRDefault="00613F32" w:rsidP="00613F32">
      <w:pPr>
        <w:keepNext/>
        <w:keepLines/>
        <w:spacing w:after="0"/>
        <w:rPr>
          <w:ins w:id="202" w:author="Huawei3" w:date="2022-02-22T15:40:00Z"/>
          <w:rFonts w:ascii="Arial" w:hAnsi="Arial"/>
          <w:b/>
          <w:i/>
          <w:sz w:val="18"/>
          <w:highlight w:val="yellow"/>
        </w:rPr>
      </w:pPr>
      <w:ins w:id="203" w:author="Huawei3" w:date="2022-02-22T15:40:00Z">
        <w:r w:rsidRPr="00EA1D43">
          <w:rPr>
            <w:rFonts w:ascii="Arial" w:hAnsi="Arial"/>
            <w:b/>
            <w:i/>
            <w:sz w:val="18"/>
            <w:highlight w:val="yellow"/>
          </w:rPr>
          <w:t>multicastHFN-AndRefSN</w:t>
        </w:r>
      </w:ins>
    </w:p>
    <w:p w:rsidR="00613F32" w:rsidRDefault="00613F32" w:rsidP="00613F32">
      <w:pPr>
        <w:rPr>
          <w:ins w:id="204" w:author="Huawei3" w:date="2022-02-22T15:40:00Z"/>
          <w:rFonts w:ascii="Arial" w:hAnsi="Arial"/>
          <w:sz w:val="18"/>
        </w:rPr>
      </w:pPr>
      <w:ins w:id="205" w:author="Huawei3" w:date="2022-02-22T15:40:00Z">
        <w:r w:rsidRPr="00EA1D43">
          <w:rPr>
            <w:rFonts w:ascii="Arial" w:hAnsi="Arial"/>
            <w:sz w:val="18"/>
            <w:highlight w:val="yellow"/>
          </w:rPr>
          <w:t xml:space="preserve">Indicates the initial value of HFN and reference PDCP SN associated to this HFN for multicast MRB PDCP window initialization as specified in TS 38.323 [5]. The value is composed of a HFN(MSBs) and the PDCP SN(LSBs). The size of the HFN part in bits is equal to 32 minus the length of the PDCP SN configured in </w:t>
        </w:r>
        <w:r w:rsidRPr="00EA1D43">
          <w:rPr>
            <w:rFonts w:ascii="Arial" w:hAnsi="Arial"/>
            <w:i/>
            <w:sz w:val="18"/>
            <w:highlight w:val="yellow"/>
          </w:rPr>
          <w:t>pdcp-SN-SizeDL</w:t>
        </w:r>
        <w:r w:rsidRPr="00EA1D43">
          <w:rPr>
            <w:rFonts w:ascii="Arial" w:hAnsi="Arial"/>
            <w:sz w:val="18"/>
            <w:highlight w:val="yellow"/>
          </w:rPr>
          <w:t>.</w:t>
        </w:r>
      </w:ins>
    </w:p>
    <w:p w:rsidR="00613F32" w:rsidRDefault="00613F32" w:rsidP="00613F32">
      <w:pPr>
        <w:rPr>
          <w:ins w:id="206" w:author="Huawei3" w:date="2022-02-22T15:42:00Z"/>
        </w:rPr>
      </w:pPr>
      <w:ins w:id="207" w:author="Huawei3" w:date="2022-02-22T15:40:00Z">
        <w:r w:rsidRPr="00DC014B">
          <w:t xml:space="preserve">In case of CU-CP and CU-UP split architecture, the gNB-CU-CP has no idea about the latest PDCP count value of an MRB and so that it is not able to configure the initial value of HFN and the reference SN to the UE. </w:t>
        </w:r>
        <w:r>
          <w:t>T</w:t>
        </w:r>
        <w:r w:rsidRPr="00DC014B">
          <w:t xml:space="preserve">he gNB-CU-UP </w:t>
        </w:r>
        <w:r>
          <w:t xml:space="preserve">need to </w:t>
        </w:r>
        <w:r w:rsidRPr="00DC014B">
          <w:t>provide the initial value of HFN and reference SN to the gNB-CU-CP during MRB setup procedure.</w:t>
        </w:r>
      </w:ins>
    </w:p>
    <w:tbl>
      <w:tblPr>
        <w:tblStyle w:val="a5"/>
        <w:tblW w:w="0" w:type="auto"/>
        <w:tblLook w:val="04A0" w:firstRow="1" w:lastRow="0" w:firstColumn="1" w:lastColumn="0" w:noHBand="0" w:noVBand="1"/>
      </w:tblPr>
      <w:tblGrid>
        <w:gridCol w:w="1696"/>
        <w:gridCol w:w="1134"/>
        <w:gridCol w:w="5800"/>
      </w:tblGrid>
      <w:tr w:rsidR="00613F32" w:rsidTr="00E87FD7">
        <w:trPr>
          <w:ins w:id="208" w:author="Huawei3" w:date="2022-02-22T15:42:00Z"/>
        </w:trPr>
        <w:tc>
          <w:tcPr>
            <w:tcW w:w="1696" w:type="dxa"/>
          </w:tcPr>
          <w:p w:rsidR="00613F32" w:rsidRDefault="00613F32" w:rsidP="00E87FD7">
            <w:pPr>
              <w:rPr>
                <w:ins w:id="209" w:author="Huawei3" w:date="2022-02-22T15:42:00Z"/>
              </w:rPr>
            </w:pPr>
            <w:ins w:id="210" w:author="Huawei3" w:date="2022-02-22T15:42:00Z">
              <w:r>
                <w:t>Company</w:t>
              </w:r>
            </w:ins>
          </w:p>
        </w:tc>
        <w:tc>
          <w:tcPr>
            <w:tcW w:w="1134" w:type="dxa"/>
          </w:tcPr>
          <w:p w:rsidR="00613F32" w:rsidRDefault="00613F32" w:rsidP="00E87FD7">
            <w:pPr>
              <w:rPr>
                <w:ins w:id="211" w:author="Huawei3" w:date="2022-02-22T15:42:00Z"/>
              </w:rPr>
            </w:pPr>
            <w:ins w:id="212" w:author="Huawei3" w:date="2022-02-22T15:42:00Z">
              <w:r>
                <w:t xml:space="preserve">Answer </w:t>
              </w:r>
            </w:ins>
          </w:p>
        </w:tc>
        <w:tc>
          <w:tcPr>
            <w:tcW w:w="5800" w:type="dxa"/>
          </w:tcPr>
          <w:p w:rsidR="00613F32" w:rsidRDefault="00613F32" w:rsidP="00E87FD7">
            <w:pPr>
              <w:rPr>
                <w:ins w:id="213" w:author="Huawei3" w:date="2022-02-22T15:42:00Z"/>
              </w:rPr>
            </w:pPr>
            <w:ins w:id="214" w:author="Huawei3" w:date="2022-02-22T15:42:00Z">
              <w:r>
                <w:t>Clarification</w:t>
              </w:r>
            </w:ins>
          </w:p>
        </w:tc>
      </w:tr>
      <w:tr w:rsidR="00613F32" w:rsidTr="00E87FD7">
        <w:trPr>
          <w:ins w:id="215" w:author="Huawei3" w:date="2022-02-22T15:42:00Z"/>
        </w:trPr>
        <w:tc>
          <w:tcPr>
            <w:tcW w:w="1696" w:type="dxa"/>
          </w:tcPr>
          <w:p w:rsidR="00613F32" w:rsidRDefault="00613F32" w:rsidP="00E87FD7">
            <w:pPr>
              <w:rPr>
                <w:ins w:id="216" w:author="Huawei3" w:date="2022-02-22T15:42:00Z"/>
              </w:rPr>
            </w:pPr>
            <w:ins w:id="217" w:author="Huawei3" w:date="2022-02-22T15:42:00Z">
              <w:r>
                <w:t>Huawei</w:t>
              </w:r>
            </w:ins>
          </w:p>
        </w:tc>
        <w:tc>
          <w:tcPr>
            <w:tcW w:w="1134" w:type="dxa"/>
          </w:tcPr>
          <w:p w:rsidR="00613F32" w:rsidRDefault="00613F32" w:rsidP="00E87FD7">
            <w:pPr>
              <w:rPr>
                <w:ins w:id="218" w:author="Huawei3" w:date="2022-02-22T15:42:00Z"/>
              </w:rPr>
            </w:pPr>
            <w:ins w:id="219" w:author="Huawei3" w:date="2022-02-22T15:42:00Z">
              <w:r>
                <w:t>agree</w:t>
              </w:r>
            </w:ins>
          </w:p>
        </w:tc>
        <w:tc>
          <w:tcPr>
            <w:tcW w:w="5800" w:type="dxa"/>
          </w:tcPr>
          <w:p w:rsidR="00613F32" w:rsidRDefault="00613F32" w:rsidP="00E87FD7">
            <w:pPr>
              <w:rPr>
                <w:ins w:id="220" w:author="Huawei3" w:date="2022-02-22T15:42:00Z"/>
              </w:rPr>
            </w:pPr>
          </w:p>
        </w:tc>
      </w:tr>
      <w:tr w:rsidR="00613F32" w:rsidTr="00E87FD7">
        <w:trPr>
          <w:ins w:id="221" w:author="Huawei3" w:date="2022-02-22T15:42:00Z"/>
        </w:trPr>
        <w:tc>
          <w:tcPr>
            <w:tcW w:w="1696" w:type="dxa"/>
          </w:tcPr>
          <w:p w:rsidR="00613F32" w:rsidRDefault="00613F32" w:rsidP="00E87FD7">
            <w:pPr>
              <w:rPr>
                <w:ins w:id="222" w:author="Huawei3" w:date="2022-02-22T15:42:00Z"/>
              </w:rPr>
            </w:pPr>
          </w:p>
        </w:tc>
        <w:tc>
          <w:tcPr>
            <w:tcW w:w="1134" w:type="dxa"/>
          </w:tcPr>
          <w:p w:rsidR="00613F32" w:rsidRDefault="00613F32" w:rsidP="00E87FD7">
            <w:pPr>
              <w:rPr>
                <w:ins w:id="223" w:author="Huawei3" w:date="2022-02-22T15:42:00Z"/>
              </w:rPr>
            </w:pPr>
          </w:p>
        </w:tc>
        <w:tc>
          <w:tcPr>
            <w:tcW w:w="5800" w:type="dxa"/>
          </w:tcPr>
          <w:p w:rsidR="00613F32" w:rsidRDefault="00613F32" w:rsidP="00E87FD7">
            <w:pPr>
              <w:rPr>
                <w:ins w:id="224" w:author="Huawei3" w:date="2022-02-22T15:42:00Z"/>
              </w:rPr>
            </w:pPr>
          </w:p>
        </w:tc>
      </w:tr>
      <w:tr w:rsidR="00613F32" w:rsidTr="00E87FD7">
        <w:trPr>
          <w:ins w:id="225" w:author="Huawei3" w:date="2022-02-22T15:42:00Z"/>
        </w:trPr>
        <w:tc>
          <w:tcPr>
            <w:tcW w:w="1696" w:type="dxa"/>
          </w:tcPr>
          <w:p w:rsidR="00613F32" w:rsidRDefault="00613F32" w:rsidP="00E87FD7">
            <w:pPr>
              <w:rPr>
                <w:ins w:id="226" w:author="Huawei3" w:date="2022-02-22T15:42:00Z"/>
              </w:rPr>
            </w:pPr>
          </w:p>
        </w:tc>
        <w:tc>
          <w:tcPr>
            <w:tcW w:w="1134" w:type="dxa"/>
          </w:tcPr>
          <w:p w:rsidR="00613F32" w:rsidRDefault="00613F32" w:rsidP="00E87FD7">
            <w:pPr>
              <w:rPr>
                <w:ins w:id="227" w:author="Huawei3" w:date="2022-02-22T15:42:00Z"/>
              </w:rPr>
            </w:pPr>
          </w:p>
        </w:tc>
        <w:tc>
          <w:tcPr>
            <w:tcW w:w="5800" w:type="dxa"/>
          </w:tcPr>
          <w:p w:rsidR="00613F32" w:rsidRDefault="00613F32" w:rsidP="00E87FD7">
            <w:pPr>
              <w:rPr>
                <w:ins w:id="228" w:author="Huawei3" w:date="2022-02-22T15:42:00Z"/>
              </w:rPr>
            </w:pPr>
          </w:p>
        </w:tc>
      </w:tr>
      <w:tr w:rsidR="00613F32" w:rsidTr="00E87FD7">
        <w:trPr>
          <w:ins w:id="229" w:author="Huawei3" w:date="2022-02-22T15:42:00Z"/>
        </w:trPr>
        <w:tc>
          <w:tcPr>
            <w:tcW w:w="1696" w:type="dxa"/>
          </w:tcPr>
          <w:p w:rsidR="00613F32" w:rsidRDefault="00613F32" w:rsidP="00E87FD7">
            <w:pPr>
              <w:rPr>
                <w:ins w:id="230" w:author="Huawei3" w:date="2022-02-22T15:42:00Z"/>
              </w:rPr>
            </w:pPr>
          </w:p>
        </w:tc>
        <w:tc>
          <w:tcPr>
            <w:tcW w:w="1134" w:type="dxa"/>
          </w:tcPr>
          <w:p w:rsidR="00613F32" w:rsidRDefault="00613F32" w:rsidP="00E87FD7">
            <w:pPr>
              <w:rPr>
                <w:ins w:id="231" w:author="Huawei3" w:date="2022-02-22T15:42:00Z"/>
              </w:rPr>
            </w:pPr>
          </w:p>
        </w:tc>
        <w:tc>
          <w:tcPr>
            <w:tcW w:w="5800" w:type="dxa"/>
          </w:tcPr>
          <w:p w:rsidR="00613F32" w:rsidRDefault="00613F32" w:rsidP="00E87FD7">
            <w:pPr>
              <w:rPr>
                <w:ins w:id="232" w:author="Huawei3" w:date="2022-02-22T15:42:00Z"/>
              </w:rPr>
            </w:pPr>
          </w:p>
        </w:tc>
      </w:tr>
    </w:tbl>
    <w:p w:rsidR="00613F32" w:rsidRDefault="00613F32" w:rsidP="00613F32">
      <w:pPr>
        <w:rPr>
          <w:ins w:id="233" w:author="Huawei3" w:date="2022-02-22T15:42:00Z"/>
        </w:rPr>
      </w:pPr>
    </w:p>
    <w:p w:rsidR="00613F32" w:rsidRPr="00DC014B" w:rsidRDefault="00613F32" w:rsidP="00613F32">
      <w:pPr>
        <w:rPr>
          <w:ins w:id="234" w:author="Huawei3" w:date="2022-02-22T15:40:00Z"/>
        </w:rPr>
      </w:pPr>
    </w:p>
    <w:p w:rsidR="00613F32" w:rsidRPr="00613F32" w:rsidRDefault="00613F32" w:rsidP="00613F32">
      <w:pPr>
        <w:pStyle w:val="3"/>
        <w:rPr>
          <w:ins w:id="235" w:author="Huawei3" w:date="2022-02-22T15:40:00Z"/>
          <w:lang w:eastAsia="en-US"/>
        </w:rPr>
        <w:pPrChange w:id="236" w:author="Huawei3" w:date="2022-02-22T15:41:00Z">
          <w:pPr>
            <w:pStyle w:val="aa"/>
            <w:numPr>
              <w:ilvl w:val="2"/>
              <w:numId w:val="6"/>
            </w:numPr>
            <w:ind w:left="709" w:hanging="709"/>
            <w:outlineLvl w:val="2"/>
          </w:pPr>
        </w:pPrChange>
      </w:pPr>
      <w:ins w:id="237" w:author="Huawei3" w:date="2022-02-22T15:40:00Z">
        <w:r w:rsidRPr="00613F32">
          <w:rPr>
            <w:lang w:eastAsia="en-US"/>
          </w:rPr>
          <w:t>F1AP Signaling structure on MBS Group Paging</w:t>
        </w:r>
      </w:ins>
    </w:p>
    <w:p w:rsidR="00613F32" w:rsidRDefault="00613F32" w:rsidP="00613F32">
      <w:pPr>
        <w:rPr>
          <w:ins w:id="238" w:author="Huawei3" w:date="2022-02-22T15:42:00Z"/>
        </w:rPr>
      </w:pPr>
      <w:ins w:id="239" w:author="Huawei3" w:date="2022-02-22T15:40:00Z">
        <w:r>
          <w:t xml:space="preserve">In 38.413 BL CR, </w:t>
        </w:r>
        <w:r w:rsidRPr="00646911">
          <w:t>a list of Multicast Group Paging Area in which the same set of UEs is to be paged in the Ng group paging message.</w:t>
        </w:r>
        <w:r>
          <w:t xml:space="preserve"> </w:t>
        </w:r>
        <w:r>
          <w:t>In R3-222081</w:t>
        </w:r>
        <w:r w:rsidRPr="00132B66">
          <w:t xml:space="preserve">, it is proposed </w:t>
        </w:r>
        <w:r>
          <w:t xml:space="preserve">to </w:t>
        </w:r>
        <w:r w:rsidRPr="00646911">
          <w:t>introduce a list of Multicast Group Paging Areas in XnAP RAN Paging message and F1AP Paging message.</w:t>
        </w:r>
      </w:ins>
    </w:p>
    <w:tbl>
      <w:tblPr>
        <w:tblStyle w:val="a5"/>
        <w:tblW w:w="0" w:type="auto"/>
        <w:tblLook w:val="04A0" w:firstRow="1" w:lastRow="0" w:firstColumn="1" w:lastColumn="0" w:noHBand="0" w:noVBand="1"/>
      </w:tblPr>
      <w:tblGrid>
        <w:gridCol w:w="1696"/>
        <w:gridCol w:w="1134"/>
        <w:gridCol w:w="5800"/>
      </w:tblGrid>
      <w:tr w:rsidR="00613F32" w:rsidTr="00E87FD7">
        <w:trPr>
          <w:ins w:id="240" w:author="Huawei3" w:date="2022-02-22T15:42:00Z"/>
        </w:trPr>
        <w:tc>
          <w:tcPr>
            <w:tcW w:w="1696" w:type="dxa"/>
          </w:tcPr>
          <w:p w:rsidR="00613F32" w:rsidRDefault="00613F32" w:rsidP="00E87FD7">
            <w:pPr>
              <w:rPr>
                <w:ins w:id="241" w:author="Huawei3" w:date="2022-02-22T15:42:00Z"/>
              </w:rPr>
            </w:pPr>
            <w:ins w:id="242" w:author="Huawei3" w:date="2022-02-22T15:42:00Z">
              <w:r>
                <w:t>Company</w:t>
              </w:r>
            </w:ins>
          </w:p>
        </w:tc>
        <w:tc>
          <w:tcPr>
            <w:tcW w:w="1134" w:type="dxa"/>
          </w:tcPr>
          <w:p w:rsidR="00613F32" w:rsidRDefault="00613F32" w:rsidP="00E87FD7">
            <w:pPr>
              <w:rPr>
                <w:ins w:id="243" w:author="Huawei3" w:date="2022-02-22T15:42:00Z"/>
              </w:rPr>
            </w:pPr>
            <w:ins w:id="244" w:author="Huawei3" w:date="2022-02-22T15:42:00Z">
              <w:r>
                <w:t xml:space="preserve">Answer </w:t>
              </w:r>
            </w:ins>
          </w:p>
        </w:tc>
        <w:tc>
          <w:tcPr>
            <w:tcW w:w="5800" w:type="dxa"/>
          </w:tcPr>
          <w:p w:rsidR="00613F32" w:rsidRDefault="00613F32" w:rsidP="00E87FD7">
            <w:pPr>
              <w:rPr>
                <w:ins w:id="245" w:author="Huawei3" w:date="2022-02-22T15:42:00Z"/>
              </w:rPr>
            </w:pPr>
            <w:ins w:id="246" w:author="Huawei3" w:date="2022-02-22T15:42:00Z">
              <w:r>
                <w:t>Clarification</w:t>
              </w:r>
            </w:ins>
          </w:p>
        </w:tc>
      </w:tr>
      <w:tr w:rsidR="00613F32" w:rsidTr="00E87FD7">
        <w:trPr>
          <w:ins w:id="247" w:author="Huawei3" w:date="2022-02-22T15:42:00Z"/>
        </w:trPr>
        <w:tc>
          <w:tcPr>
            <w:tcW w:w="1696" w:type="dxa"/>
          </w:tcPr>
          <w:p w:rsidR="00613F32" w:rsidRDefault="00613F32" w:rsidP="00E87FD7">
            <w:pPr>
              <w:rPr>
                <w:ins w:id="248" w:author="Huawei3" w:date="2022-02-22T15:42:00Z"/>
              </w:rPr>
            </w:pPr>
            <w:ins w:id="249" w:author="Huawei3" w:date="2022-02-22T15:42:00Z">
              <w:r>
                <w:t>Huawei</w:t>
              </w:r>
            </w:ins>
          </w:p>
        </w:tc>
        <w:tc>
          <w:tcPr>
            <w:tcW w:w="1134" w:type="dxa"/>
          </w:tcPr>
          <w:p w:rsidR="00613F32" w:rsidRDefault="00613F32" w:rsidP="00E87FD7">
            <w:pPr>
              <w:rPr>
                <w:ins w:id="250" w:author="Huawei3" w:date="2022-02-22T15:42:00Z"/>
              </w:rPr>
            </w:pPr>
            <w:ins w:id="251" w:author="Huawei3" w:date="2022-02-22T15:42:00Z">
              <w:r>
                <w:t>agree</w:t>
              </w:r>
            </w:ins>
          </w:p>
        </w:tc>
        <w:tc>
          <w:tcPr>
            <w:tcW w:w="5800" w:type="dxa"/>
          </w:tcPr>
          <w:p w:rsidR="00613F32" w:rsidRDefault="00613F32" w:rsidP="00E87FD7">
            <w:pPr>
              <w:rPr>
                <w:ins w:id="252" w:author="Huawei3" w:date="2022-02-22T15:42:00Z"/>
              </w:rPr>
            </w:pPr>
          </w:p>
        </w:tc>
      </w:tr>
      <w:tr w:rsidR="00613F32" w:rsidTr="00E87FD7">
        <w:trPr>
          <w:ins w:id="253" w:author="Huawei3" w:date="2022-02-22T15:42:00Z"/>
        </w:trPr>
        <w:tc>
          <w:tcPr>
            <w:tcW w:w="1696" w:type="dxa"/>
          </w:tcPr>
          <w:p w:rsidR="00613F32" w:rsidRDefault="00613F32" w:rsidP="00E87FD7">
            <w:pPr>
              <w:rPr>
                <w:ins w:id="254" w:author="Huawei3" w:date="2022-02-22T15:42:00Z"/>
              </w:rPr>
            </w:pPr>
          </w:p>
        </w:tc>
        <w:tc>
          <w:tcPr>
            <w:tcW w:w="1134" w:type="dxa"/>
          </w:tcPr>
          <w:p w:rsidR="00613F32" w:rsidRDefault="00613F32" w:rsidP="00E87FD7">
            <w:pPr>
              <w:rPr>
                <w:ins w:id="255" w:author="Huawei3" w:date="2022-02-22T15:42:00Z"/>
              </w:rPr>
            </w:pPr>
          </w:p>
        </w:tc>
        <w:tc>
          <w:tcPr>
            <w:tcW w:w="5800" w:type="dxa"/>
          </w:tcPr>
          <w:p w:rsidR="00613F32" w:rsidRDefault="00613F32" w:rsidP="00E87FD7">
            <w:pPr>
              <w:rPr>
                <w:ins w:id="256" w:author="Huawei3" w:date="2022-02-22T15:42:00Z"/>
              </w:rPr>
            </w:pPr>
          </w:p>
        </w:tc>
      </w:tr>
      <w:tr w:rsidR="00613F32" w:rsidTr="00E87FD7">
        <w:trPr>
          <w:ins w:id="257" w:author="Huawei3" w:date="2022-02-22T15:42:00Z"/>
        </w:trPr>
        <w:tc>
          <w:tcPr>
            <w:tcW w:w="1696" w:type="dxa"/>
          </w:tcPr>
          <w:p w:rsidR="00613F32" w:rsidRDefault="00613F32" w:rsidP="00E87FD7">
            <w:pPr>
              <w:rPr>
                <w:ins w:id="258" w:author="Huawei3" w:date="2022-02-22T15:42:00Z"/>
              </w:rPr>
            </w:pPr>
          </w:p>
        </w:tc>
        <w:tc>
          <w:tcPr>
            <w:tcW w:w="1134" w:type="dxa"/>
          </w:tcPr>
          <w:p w:rsidR="00613F32" w:rsidRDefault="00613F32" w:rsidP="00E87FD7">
            <w:pPr>
              <w:rPr>
                <w:ins w:id="259" w:author="Huawei3" w:date="2022-02-22T15:42:00Z"/>
              </w:rPr>
            </w:pPr>
          </w:p>
        </w:tc>
        <w:tc>
          <w:tcPr>
            <w:tcW w:w="5800" w:type="dxa"/>
          </w:tcPr>
          <w:p w:rsidR="00613F32" w:rsidRDefault="00613F32" w:rsidP="00E87FD7">
            <w:pPr>
              <w:rPr>
                <w:ins w:id="260" w:author="Huawei3" w:date="2022-02-22T15:42:00Z"/>
              </w:rPr>
            </w:pPr>
          </w:p>
        </w:tc>
      </w:tr>
      <w:tr w:rsidR="00613F32" w:rsidTr="00E87FD7">
        <w:trPr>
          <w:ins w:id="261" w:author="Huawei3" w:date="2022-02-22T15:42:00Z"/>
        </w:trPr>
        <w:tc>
          <w:tcPr>
            <w:tcW w:w="1696" w:type="dxa"/>
          </w:tcPr>
          <w:p w:rsidR="00613F32" w:rsidRDefault="00613F32" w:rsidP="00E87FD7">
            <w:pPr>
              <w:rPr>
                <w:ins w:id="262" w:author="Huawei3" w:date="2022-02-22T15:42:00Z"/>
              </w:rPr>
            </w:pPr>
          </w:p>
        </w:tc>
        <w:tc>
          <w:tcPr>
            <w:tcW w:w="1134" w:type="dxa"/>
          </w:tcPr>
          <w:p w:rsidR="00613F32" w:rsidRDefault="00613F32" w:rsidP="00E87FD7">
            <w:pPr>
              <w:rPr>
                <w:ins w:id="263" w:author="Huawei3" w:date="2022-02-22T15:42:00Z"/>
              </w:rPr>
            </w:pPr>
          </w:p>
        </w:tc>
        <w:tc>
          <w:tcPr>
            <w:tcW w:w="5800" w:type="dxa"/>
          </w:tcPr>
          <w:p w:rsidR="00613F32" w:rsidRDefault="00613F32" w:rsidP="00E87FD7">
            <w:pPr>
              <w:rPr>
                <w:ins w:id="264" w:author="Huawei3" w:date="2022-02-22T15:42:00Z"/>
              </w:rPr>
            </w:pPr>
          </w:p>
        </w:tc>
      </w:tr>
    </w:tbl>
    <w:p w:rsidR="00613F32" w:rsidRPr="00646911" w:rsidRDefault="00613F32" w:rsidP="00613F32">
      <w:pPr>
        <w:rPr>
          <w:ins w:id="265" w:author="Huawei3" w:date="2022-02-22T15:40:00Z"/>
        </w:rPr>
      </w:pPr>
    </w:p>
    <w:p w:rsidR="00613F32" w:rsidRPr="00613F32" w:rsidRDefault="00613F32" w:rsidP="00613F32">
      <w:pPr>
        <w:pStyle w:val="3"/>
        <w:rPr>
          <w:ins w:id="266" w:author="Huawei3" w:date="2022-02-22T15:40:00Z"/>
          <w:lang w:eastAsia="en-US"/>
        </w:rPr>
        <w:pPrChange w:id="267" w:author="Huawei3" w:date="2022-02-22T15:41:00Z">
          <w:pPr>
            <w:pStyle w:val="aa"/>
            <w:numPr>
              <w:ilvl w:val="2"/>
              <w:numId w:val="6"/>
            </w:numPr>
            <w:ind w:left="709" w:hanging="709"/>
            <w:outlineLvl w:val="2"/>
          </w:pPr>
        </w:pPrChange>
      </w:pPr>
      <w:ins w:id="268" w:author="Huawei3" w:date="2022-02-22T15:40:00Z">
        <w:r w:rsidRPr="00613F32">
          <w:rPr>
            <w:lang w:eastAsia="en-US"/>
          </w:rPr>
          <w:t>Shared NG-U termination information exchange/coordination</w:t>
        </w:r>
      </w:ins>
    </w:p>
    <w:p w:rsidR="00613F32" w:rsidRPr="00646911" w:rsidRDefault="00613F32" w:rsidP="00613F32">
      <w:pPr>
        <w:rPr>
          <w:ins w:id="269" w:author="Huawei3" w:date="2022-02-22T15:40:00Z"/>
        </w:rPr>
      </w:pPr>
      <w:ins w:id="270" w:author="Huawei3" w:date="2022-02-22T15:40:00Z">
        <w:r w:rsidRPr="00646911">
          <w:t xml:space="preserve">As discussed in R3-222060, the follows are proposed in case of shared NG-U terminations, </w:t>
        </w:r>
      </w:ins>
    </w:p>
    <w:p w:rsidR="00613F32" w:rsidRPr="00646911" w:rsidRDefault="00613F32" w:rsidP="00613F32">
      <w:pPr>
        <w:pStyle w:val="aa"/>
        <w:numPr>
          <w:ilvl w:val="0"/>
          <w:numId w:val="7"/>
        </w:numPr>
        <w:rPr>
          <w:ins w:id="271" w:author="Huawei3" w:date="2022-02-22T15:40:00Z"/>
          <w:rFonts w:ascii="Times New Roman" w:hAnsi="Times New Roman" w:cs="Times New Roman"/>
          <w:sz w:val="20"/>
          <w:lang w:eastAsia="en-US"/>
        </w:rPr>
      </w:pPr>
      <w:ins w:id="272" w:author="Huawei3" w:date="2022-02-22T15:40:00Z">
        <w:r w:rsidRPr="00646911">
          <w:rPr>
            <w:rFonts w:ascii="Times New Roman" w:hAnsi="Times New Roman" w:cs="Times New Roman"/>
            <w:sz w:val="20"/>
            <w:lang w:eastAsia="en-US"/>
          </w:rPr>
          <w:t>the 5GC may provide information about one or several already established NG-U termination that can be shared among gNBs. In return, gNBs may offer NG-U terminations to be shared. This has impact on E1</w:t>
        </w:r>
      </w:ins>
    </w:p>
    <w:p w:rsidR="00613F32" w:rsidRPr="00646911" w:rsidRDefault="00613F32" w:rsidP="00613F32">
      <w:pPr>
        <w:pStyle w:val="aa"/>
        <w:numPr>
          <w:ilvl w:val="0"/>
          <w:numId w:val="7"/>
        </w:numPr>
        <w:rPr>
          <w:ins w:id="273" w:author="Huawei3" w:date="2022-02-22T15:40:00Z"/>
          <w:rFonts w:ascii="Times New Roman" w:hAnsi="Times New Roman" w:cs="Times New Roman"/>
          <w:sz w:val="20"/>
          <w:lang w:eastAsia="en-US"/>
        </w:rPr>
      </w:pPr>
      <w:ins w:id="274" w:author="Huawei3" w:date="2022-02-22T15:40:00Z">
        <w:r w:rsidRPr="00646911">
          <w:rPr>
            <w:rFonts w:ascii="Times New Roman" w:hAnsi="Times New Roman" w:cs="Times New Roman"/>
            <w:sz w:val="20"/>
            <w:lang w:eastAsia="en-US"/>
          </w:rPr>
          <w:t>alternatively, the gNB-CU-UP may provide information for which TMGIs pre-configured NG-U terminations are available to be used.</w:t>
        </w:r>
      </w:ins>
    </w:p>
    <w:p w:rsidR="00613F32" w:rsidRPr="00646911" w:rsidRDefault="00613F32" w:rsidP="00613F32">
      <w:pPr>
        <w:pStyle w:val="aa"/>
        <w:numPr>
          <w:ilvl w:val="0"/>
          <w:numId w:val="7"/>
        </w:numPr>
        <w:rPr>
          <w:ins w:id="275" w:author="Huawei3" w:date="2022-02-22T15:40:00Z"/>
          <w:rFonts w:ascii="Times New Roman" w:hAnsi="Times New Roman" w:cs="Times New Roman"/>
          <w:sz w:val="20"/>
          <w:lang w:val="en-GB" w:eastAsia="en-US"/>
        </w:rPr>
      </w:pPr>
      <w:ins w:id="276" w:author="Huawei3" w:date="2022-02-22T15:40:00Z">
        <w:r w:rsidRPr="00646911">
          <w:rPr>
            <w:rFonts w:ascii="Times New Roman" w:hAnsi="Times New Roman" w:cs="Times New Roman"/>
            <w:sz w:val="20"/>
            <w:lang w:eastAsia="en-US"/>
          </w:rPr>
          <w:lastRenderedPageBreak/>
          <w:t>the MBS QoS Flow to MRB mapping proposed by the gNB-CU-CP may be overwritten by the gNB-CU-UP in case an NG-U termination is already existing, if the gNB-CU-CP allows it.</w:t>
        </w:r>
      </w:ins>
    </w:p>
    <w:tbl>
      <w:tblPr>
        <w:tblStyle w:val="a5"/>
        <w:tblW w:w="0" w:type="auto"/>
        <w:tblLook w:val="04A0" w:firstRow="1" w:lastRow="0" w:firstColumn="1" w:lastColumn="0" w:noHBand="0" w:noVBand="1"/>
      </w:tblPr>
      <w:tblGrid>
        <w:gridCol w:w="1696"/>
        <w:gridCol w:w="1134"/>
        <w:gridCol w:w="5800"/>
      </w:tblGrid>
      <w:tr w:rsidR="00613F32" w:rsidTr="00E87FD7">
        <w:trPr>
          <w:ins w:id="277" w:author="Huawei3" w:date="2022-02-22T15:42:00Z"/>
        </w:trPr>
        <w:tc>
          <w:tcPr>
            <w:tcW w:w="1696" w:type="dxa"/>
          </w:tcPr>
          <w:p w:rsidR="00613F32" w:rsidRDefault="00613F32" w:rsidP="00E87FD7">
            <w:pPr>
              <w:rPr>
                <w:ins w:id="278" w:author="Huawei3" w:date="2022-02-22T15:42:00Z"/>
              </w:rPr>
            </w:pPr>
            <w:ins w:id="279" w:author="Huawei3" w:date="2022-02-22T15:42:00Z">
              <w:r>
                <w:t>Company</w:t>
              </w:r>
            </w:ins>
          </w:p>
        </w:tc>
        <w:tc>
          <w:tcPr>
            <w:tcW w:w="1134" w:type="dxa"/>
          </w:tcPr>
          <w:p w:rsidR="00613F32" w:rsidRDefault="00613F32" w:rsidP="00E87FD7">
            <w:pPr>
              <w:rPr>
                <w:ins w:id="280" w:author="Huawei3" w:date="2022-02-22T15:42:00Z"/>
              </w:rPr>
            </w:pPr>
            <w:ins w:id="281" w:author="Huawei3" w:date="2022-02-22T15:42:00Z">
              <w:r>
                <w:t xml:space="preserve">Answer </w:t>
              </w:r>
            </w:ins>
          </w:p>
        </w:tc>
        <w:tc>
          <w:tcPr>
            <w:tcW w:w="5800" w:type="dxa"/>
          </w:tcPr>
          <w:p w:rsidR="00613F32" w:rsidRDefault="00613F32" w:rsidP="00E87FD7">
            <w:pPr>
              <w:rPr>
                <w:ins w:id="282" w:author="Huawei3" w:date="2022-02-22T15:42:00Z"/>
              </w:rPr>
            </w:pPr>
            <w:ins w:id="283" w:author="Huawei3" w:date="2022-02-22T15:42:00Z">
              <w:r>
                <w:t>Clarification</w:t>
              </w:r>
            </w:ins>
          </w:p>
        </w:tc>
      </w:tr>
      <w:tr w:rsidR="00613F32" w:rsidTr="00E87FD7">
        <w:trPr>
          <w:ins w:id="284" w:author="Huawei3" w:date="2022-02-22T15:42:00Z"/>
        </w:trPr>
        <w:tc>
          <w:tcPr>
            <w:tcW w:w="1696" w:type="dxa"/>
          </w:tcPr>
          <w:p w:rsidR="00613F32" w:rsidRDefault="00613F32" w:rsidP="00E87FD7">
            <w:pPr>
              <w:rPr>
                <w:ins w:id="285" w:author="Huawei3" w:date="2022-02-22T15:42:00Z"/>
              </w:rPr>
            </w:pPr>
            <w:ins w:id="286" w:author="Huawei3" w:date="2022-02-22T15:42:00Z">
              <w:r>
                <w:t>Huawei</w:t>
              </w:r>
            </w:ins>
          </w:p>
        </w:tc>
        <w:tc>
          <w:tcPr>
            <w:tcW w:w="1134" w:type="dxa"/>
          </w:tcPr>
          <w:p w:rsidR="00613F32" w:rsidRDefault="006C7A73" w:rsidP="00E87FD7">
            <w:pPr>
              <w:rPr>
                <w:ins w:id="287" w:author="Huawei3" w:date="2022-02-22T15:42:00Z"/>
              </w:rPr>
            </w:pPr>
            <w:ins w:id="288" w:author="Huawei3" w:date="2022-02-22T15:47:00Z">
              <w:r>
                <w:t>Disagree</w:t>
              </w:r>
            </w:ins>
          </w:p>
        </w:tc>
        <w:tc>
          <w:tcPr>
            <w:tcW w:w="5800" w:type="dxa"/>
          </w:tcPr>
          <w:p w:rsidR="00613F32" w:rsidRDefault="006C7A73" w:rsidP="00E87FD7">
            <w:pPr>
              <w:rPr>
                <w:ins w:id="289" w:author="Huawei3" w:date="2022-02-22T15:48:00Z"/>
              </w:rPr>
            </w:pPr>
            <w:ins w:id="290" w:author="Huawei3" w:date="2022-02-22T15:47:00Z">
              <w:r>
                <w:t xml:space="preserve">The CU-CP should be aware of the common CU-UP based on OAM configuration, </w:t>
              </w:r>
            </w:ins>
            <w:ins w:id="291" w:author="Huawei3" w:date="2022-02-22T15:48:00Z">
              <w:r>
                <w:t>we do not see the need to do such kinds of enhancements.</w:t>
              </w:r>
            </w:ins>
          </w:p>
          <w:p w:rsidR="006C7A73" w:rsidRPr="006C7A73" w:rsidRDefault="006C7A73" w:rsidP="006C7A73">
            <w:pPr>
              <w:pStyle w:val="aa"/>
              <w:numPr>
                <w:ilvl w:val="0"/>
                <w:numId w:val="7"/>
              </w:numPr>
              <w:rPr>
                <w:ins w:id="292" w:author="Huawei3" w:date="2022-02-22T15:48:00Z"/>
                <w:rPrChange w:id="293" w:author="Huawei3" w:date="2022-02-22T15:48:00Z">
                  <w:rPr>
                    <w:ins w:id="294" w:author="Huawei3" w:date="2022-02-22T15:48:00Z"/>
                    <w:sz w:val="20"/>
                  </w:rPr>
                </w:rPrChange>
              </w:rPr>
              <w:pPrChange w:id="295" w:author="Huawei3" w:date="2022-02-22T15:48:00Z">
                <w:pPr/>
              </w:pPrChange>
            </w:pPr>
            <w:ins w:id="296" w:author="Huawei3" w:date="2022-02-22T15:48:00Z">
              <w:r w:rsidRPr="002059EF">
                <w:rPr>
                  <w:rFonts w:ascii="Times New Roman" w:hAnsi="Times New Roman" w:cs="Times New Roman"/>
                  <w:sz w:val="20"/>
                </w:rPr>
                <w:t>for multicast, as the shared NG-U establishment is triggered by the CU-UP, in case of common CU-UP, the CU-UP will not trigger the distribution setup procedure if there is an established shared NG-U.</w:t>
              </w:r>
              <w:r>
                <w:rPr>
                  <w:rFonts w:ascii="Times New Roman" w:hAnsi="Times New Roman" w:cs="Times New Roman"/>
                  <w:sz w:val="20"/>
                </w:rPr>
                <w:t xml:space="preserve"> </w:t>
              </w:r>
              <w:bookmarkStart w:id="297" w:name="_GoBack"/>
              <w:bookmarkEnd w:id="297"/>
            </w:ins>
          </w:p>
          <w:p w:rsidR="006C7A73" w:rsidRDefault="006C7A73" w:rsidP="006C7A73">
            <w:pPr>
              <w:pStyle w:val="aa"/>
              <w:numPr>
                <w:ilvl w:val="0"/>
                <w:numId w:val="7"/>
              </w:numPr>
              <w:rPr>
                <w:ins w:id="298" w:author="Huawei3" w:date="2022-02-22T15:42:00Z"/>
              </w:rPr>
              <w:pPrChange w:id="299" w:author="Huawei3" w:date="2022-02-22T15:48:00Z">
                <w:pPr/>
              </w:pPrChange>
            </w:pPr>
            <w:ins w:id="300" w:author="Huawei3" w:date="2022-02-22T15:48:00Z">
              <w:r>
                <w:rPr>
                  <w:rFonts w:ascii="Times New Roman" w:hAnsi="Times New Roman" w:cs="Times New Roman"/>
                  <w:sz w:val="20"/>
                </w:rPr>
                <w:t>for broadcast, in case of IP multicast, the common CU-UP will only join the IP multicast group once, and in case of unicast distribution, the same DL address will be provided, or the RAN node do not need to provide DL address as it is optional IE.</w:t>
              </w:r>
            </w:ins>
          </w:p>
        </w:tc>
      </w:tr>
      <w:tr w:rsidR="00613F32" w:rsidTr="00E87FD7">
        <w:trPr>
          <w:ins w:id="301" w:author="Huawei3" w:date="2022-02-22T15:42:00Z"/>
        </w:trPr>
        <w:tc>
          <w:tcPr>
            <w:tcW w:w="1696" w:type="dxa"/>
          </w:tcPr>
          <w:p w:rsidR="00613F32" w:rsidRDefault="00613F32" w:rsidP="00E87FD7">
            <w:pPr>
              <w:rPr>
                <w:ins w:id="302" w:author="Huawei3" w:date="2022-02-22T15:42:00Z"/>
              </w:rPr>
            </w:pPr>
          </w:p>
        </w:tc>
        <w:tc>
          <w:tcPr>
            <w:tcW w:w="1134" w:type="dxa"/>
          </w:tcPr>
          <w:p w:rsidR="00613F32" w:rsidRDefault="00613F32" w:rsidP="00E87FD7">
            <w:pPr>
              <w:rPr>
                <w:ins w:id="303" w:author="Huawei3" w:date="2022-02-22T15:42:00Z"/>
              </w:rPr>
            </w:pPr>
          </w:p>
        </w:tc>
        <w:tc>
          <w:tcPr>
            <w:tcW w:w="5800" w:type="dxa"/>
          </w:tcPr>
          <w:p w:rsidR="00613F32" w:rsidRDefault="00613F32" w:rsidP="00E87FD7">
            <w:pPr>
              <w:rPr>
                <w:ins w:id="304" w:author="Huawei3" w:date="2022-02-22T15:42:00Z"/>
              </w:rPr>
            </w:pPr>
          </w:p>
        </w:tc>
      </w:tr>
      <w:tr w:rsidR="00613F32" w:rsidTr="00E87FD7">
        <w:trPr>
          <w:ins w:id="305" w:author="Huawei3" w:date="2022-02-22T15:42:00Z"/>
        </w:trPr>
        <w:tc>
          <w:tcPr>
            <w:tcW w:w="1696" w:type="dxa"/>
          </w:tcPr>
          <w:p w:rsidR="00613F32" w:rsidRDefault="00613F32" w:rsidP="00E87FD7">
            <w:pPr>
              <w:rPr>
                <w:ins w:id="306" w:author="Huawei3" w:date="2022-02-22T15:42:00Z"/>
              </w:rPr>
            </w:pPr>
          </w:p>
        </w:tc>
        <w:tc>
          <w:tcPr>
            <w:tcW w:w="1134" w:type="dxa"/>
          </w:tcPr>
          <w:p w:rsidR="00613F32" w:rsidRDefault="00613F32" w:rsidP="00E87FD7">
            <w:pPr>
              <w:rPr>
                <w:ins w:id="307" w:author="Huawei3" w:date="2022-02-22T15:42:00Z"/>
              </w:rPr>
            </w:pPr>
          </w:p>
        </w:tc>
        <w:tc>
          <w:tcPr>
            <w:tcW w:w="5800" w:type="dxa"/>
          </w:tcPr>
          <w:p w:rsidR="00613F32" w:rsidRDefault="00613F32" w:rsidP="00E87FD7">
            <w:pPr>
              <w:rPr>
                <w:ins w:id="308" w:author="Huawei3" w:date="2022-02-22T15:42:00Z"/>
              </w:rPr>
            </w:pPr>
          </w:p>
        </w:tc>
      </w:tr>
      <w:tr w:rsidR="00613F32" w:rsidTr="00E87FD7">
        <w:trPr>
          <w:ins w:id="309" w:author="Huawei3" w:date="2022-02-22T15:42:00Z"/>
        </w:trPr>
        <w:tc>
          <w:tcPr>
            <w:tcW w:w="1696" w:type="dxa"/>
          </w:tcPr>
          <w:p w:rsidR="00613F32" w:rsidRDefault="00613F32" w:rsidP="00E87FD7">
            <w:pPr>
              <w:rPr>
                <w:ins w:id="310" w:author="Huawei3" w:date="2022-02-22T15:42:00Z"/>
              </w:rPr>
            </w:pPr>
          </w:p>
        </w:tc>
        <w:tc>
          <w:tcPr>
            <w:tcW w:w="1134" w:type="dxa"/>
          </w:tcPr>
          <w:p w:rsidR="00613F32" w:rsidRDefault="00613F32" w:rsidP="00E87FD7">
            <w:pPr>
              <w:rPr>
                <w:ins w:id="311" w:author="Huawei3" w:date="2022-02-22T15:42:00Z"/>
              </w:rPr>
            </w:pPr>
          </w:p>
        </w:tc>
        <w:tc>
          <w:tcPr>
            <w:tcW w:w="5800" w:type="dxa"/>
          </w:tcPr>
          <w:p w:rsidR="00613F32" w:rsidRDefault="00613F32" w:rsidP="00E87FD7">
            <w:pPr>
              <w:rPr>
                <w:ins w:id="312" w:author="Huawei3" w:date="2022-02-22T15:42:00Z"/>
              </w:rPr>
            </w:pPr>
          </w:p>
        </w:tc>
      </w:tr>
    </w:tbl>
    <w:p w:rsidR="00C27D95" w:rsidRPr="00613F32" w:rsidRDefault="00C27D95">
      <w:pPr>
        <w:rPr>
          <w:lang w:val="en-GB"/>
          <w:rPrChange w:id="313" w:author="Huawei3" w:date="2022-02-22T15:40:00Z">
            <w:rPr/>
          </w:rPrChange>
        </w:rPr>
      </w:pPr>
    </w:p>
    <w:p w:rsidR="00C27D95" w:rsidRDefault="00E2042F">
      <w:pPr>
        <w:pStyle w:val="1"/>
      </w:pPr>
      <w:r>
        <w:t>Conclusion, Recommendations [if needed]</w:t>
      </w:r>
    </w:p>
    <w:p w:rsidR="00C27D95" w:rsidRDefault="00E2042F">
      <w:r>
        <w:t>If needed</w:t>
      </w:r>
    </w:p>
    <w:p w:rsidR="00C27D95" w:rsidRDefault="00E2042F">
      <w:pPr>
        <w:pStyle w:val="1"/>
      </w:pPr>
      <w:r>
        <w:t>References</w:t>
      </w:r>
    </w:p>
    <w:p w:rsidR="00C27D95" w:rsidRDefault="00E2042F">
      <w:pPr>
        <w:pStyle w:val="Reference"/>
        <w:rPr>
          <w:szCs w:val="22"/>
          <w:lang w:eastAsia="en-US"/>
        </w:rPr>
      </w:pPr>
      <w:hyperlink r:id="rId15" w:history="1">
        <w:r>
          <w:rPr>
            <w:rStyle w:val="a7"/>
            <w:szCs w:val="22"/>
            <w:lang w:eastAsia="en-US"/>
          </w:rPr>
          <w:t>R3-221782</w:t>
        </w:r>
      </w:hyperlink>
      <w:r>
        <w:rPr>
          <w:szCs w:val="22"/>
          <w:lang w:eastAsia="en-US"/>
        </w:rPr>
        <w:tab/>
        <w:t>MBS MCCH over F1 (NEC)</w:t>
      </w:r>
    </w:p>
    <w:p w:rsidR="00C27D95" w:rsidRDefault="00E2042F">
      <w:pPr>
        <w:pStyle w:val="Reference"/>
        <w:rPr>
          <w:szCs w:val="22"/>
          <w:lang w:eastAsia="en-US"/>
        </w:rPr>
      </w:pPr>
      <w:hyperlink r:id="rId16" w:history="1">
        <w:r>
          <w:rPr>
            <w:rStyle w:val="a7"/>
            <w:szCs w:val="22"/>
            <w:lang w:eastAsia="en-US"/>
          </w:rPr>
          <w:t>R3-221783</w:t>
        </w:r>
      </w:hyperlink>
      <w:r>
        <w:rPr>
          <w:szCs w:val="22"/>
          <w:lang w:eastAsia="en-US"/>
        </w:rPr>
        <w:tab/>
        <w:t>(TP to TS 38.473 BL CR) MCCH over F1 (NEC)</w:t>
      </w:r>
    </w:p>
    <w:p w:rsidR="00C27D95" w:rsidRDefault="00E2042F">
      <w:pPr>
        <w:pStyle w:val="Reference"/>
        <w:rPr>
          <w:szCs w:val="22"/>
          <w:lang w:eastAsia="en-US"/>
        </w:rPr>
      </w:pPr>
      <w:hyperlink r:id="rId17" w:history="1">
        <w:r>
          <w:rPr>
            <w:rStyle w:val="a7"/>
            <w:szCs w:val="22"/>
            <w:lang w:eastAsia="en-US"/>
          </w:rPr>
          <w:t>R3-221784</w:t>
        </w:r>
      </w:hyperlink>
      <w:r>
        <w:rPr>
          <w:szCs w:val="22"/>
          <w:lang w:eastAsia="en-US"/>
        </w:rPr>
        <w:tab/>
        <w:t>F1-U tunnel for PTP leg (NEC)</w:t>
      </w:r>
    </w:p>
    <w:p w:rsidR="00C27D95" w:rsidRDefault="00E2042F">
      <w:pPr>
        <w:pStyle w:val="Reference"/>
        <w:rPr>
          <w:szCs w:val="22"/>
          <w:lang w:eastAsia="en-US"/>
        </w:rPr>
      </w:pPr>
      <w:hyperlink r:id="rId18" w:history="1">
        <w:r>
          <w:rPr>
            <w:rStyle w:val="a7"/>
            <w:szCs w:val="22"/>
            <w:lang w:eastAsia="en-US"/>
          </w:rPr>
          <w:t>R3-221785</w:t>
        </w:r>
      </w:hyperlink>
      <w:r>
        <w:rPr>
          <w:szCs w:val="22"/>
          <w:lang w:eastAsia="en-US"/>
        </w:rPr>
        <w:tab/>
        <w:t>(TP to TS 38.473 BL CR) F1-U tunnel for PTP leg (NEC)</w:t>
      </w:r>
    </w:p>
    <w:p w:rsidR="00C27D95" w:rsidRDefault="00E2042F">
      <w:pPr>
        <w:pStyle w:val="Reference"/>
        <w:rPr>
          <w:szCs w:val="22"/>
          <w:lang w:eastAsia="en-US"/>
        </w:rPr>
      </w:pPr>
      <w:hyperlink r:id="rId19" w:history="1">
        <w:r>
          <w:rPr>
            <w:rStyle w:val="a7"/>
            <w:szCs w:val="22"/>
            <w:lang w:eastAsia="en-US"/>
          </w:rPr>
          <w:t>R3-221989</w:t>
        </w:r>
      </w:hyperlink>
      <w:r>
        <w:rPr>
          <w:szCs w:val="22"/>
          <w:lang w:eastAsia="en-US"/>
        </w:rPr>
        <w:tab/>
        <w:t>(TP to TS</w:t>
      </w:r>
      <w:r>
        <w:rPr>
          <w:szCs w:val="22"/>
          <w:lang w:eastAsia="en-US"/>
        </w:rPr>
        <w:t xml:space="preserve"> 38.463 BL CR) Bearer Management for Multicast (Lenovo, Motorola Mobility, Huawei, Qualcomm Incorporated)</w:t>
      </w:r>
    </w:p>
    <w:p w:rsidR="00C27D95" w:rsidRDefault="00E2042F">
      <w:pPr>
        <w:pStyle w:val="Reference"/>
        <w:rPr>
          <w:szCs w:val="22"/>
          <w:lang w:eastAsia="en-US"/>
        </w:rPr>
      </w:pPr>
      <w:hyperlink r:id="rId20" w:history="1">
        <w:r>
          <w:rPr>
            <w:rStyle w:val="a7"/>
            <w:szCs w:val="22"/>
            <w:lang w:eastAsia="en-US"/>
          </w:rPr>
          <w:t>R3-221990</w:t>
        </w:r>
      </w:hyperlink>
      <w:r>
        <w:rPr>
          <w:szCs w:val="22"/>
          <w:lang w:eastAsia="en-US"/>
        </w:rPr>
        <w:tab/>
        <w:t>(TP to TS 38.460 BL CR) Bearer Management for Multica</w:t>
      </w:r>
      <w:r>
        <w:rPr>
          <w:szCs w:val="22"/>
          <w:lang w:eastAsia="en-US"/>
        </w:rPr>
        <w:t>st (Lenovo, Motorola Mobility, Huawei, Qualcomm Incorporated)</w:t>
      </w:r>
    </w:p>
    <w:p w:rsidR="00C27D95" w:rsidRDefault="00E2042F">
      <w:pPr>
        <w:pStyle w:val="Reference"/>
        <w:rPr>
          <w:szCs w:val="22"/>
          <w:lang w:eastAsia="en-US"/>
        </w:rPr>
      </w:pPr>
      <w:hyperlink r:id="rId21" w:history="1">
        <w:r>
          <w:rPr>
            <w:rStyle w:val="a7"/>
            <w:szCs w:val="22"/>
            <w:lang w:eastAsia="en-US"/>
          </w:rPr>
          <w:t>R3-221991</w:t>
        </w:r>
      </w:hyperlink>
      <w:r>
        <w:rPr>
          <w:szCs w:val="22"/>
          <w:lang w:eastAsia="en-US"/>
        </w:rPr>
        <w:tab/>
        <w:t>Configuration of initial value of HFN and reference SN over E1AP (Lenovo, Motorola Mobility)</w:t>
      </w:r>
    </w:p>
    <w:p w:rsidR="00C27D95" w:rsidRDefault="00E2042F">
      <w:pPr>
        <w:pStyle w:val="Reference"/>
        <w:rPr>
          <w:szCs w:val="22"/>
          <w:lang w:eastAsia="en-US"/>
        </w:rPr>
      </w:pPr>
      <w:hyperlink r:id="rId22" w:history="1">
        <w:r>
          <w:rPr>
            <w:rStyle w:val="a7"/>
            <w:szCs w:val="22"/>
            <w:lang w:eastAsia="en-US"/>
          </w:rPr>
          <w:t>R3-221992</w:t>
        </w:r>
      </w:hyperlink>
      <w:r>
        <w:rPr>
          <w:szCs w:val="22"/>
          <w:lang w:eastAsia="en-US"/>
        </w:rPr>
        <w:tab/>
        <w:t>(TP to TS 38.425 BL CR) Remaining issues on Flow control and F1-U tunnel (Lenovo, Motorola Mobility)</w:t>
      </w:r>
    </w:p>
    <w:p w:rsidR="00C27D95" w:rsidRDefault="00E2042F">
      <w:pPr>
        <w:pStyle w:val="Reference"/>
        <w:rPr>
          <w:szCs w:val="22"/>
          <w:lang w:eastAsia="en-US"/>
        </w:rPr>
      </w:pPr>
      <w:hyperlink r:id="rId23" w:history="1">
        <w:r>
          <w:rPr>
            <w:rStyle w:val="a7"/>
            <w:szCs w:val="22"/>
            <w:lang w:eastAsia="en-US"/>
          </w:rPr>
          <w:t>R3-222060</w:t>
        </w:r>
      </w:hyperlink>
      <w:r>
        <w:rPr>
          <w:szCs w:val="22"/>
          <w:lang w:eastAsia="en-US"/>
        </w:rPr>
        <w:tab/>
        <w:t>[TP for BL CR 38.401] Multicast and Broadcast F1 and E1 stage 2 (Ericsson)</w:t>
      </w:r>
    </w:p>
    <w:p w:rsidR="00C27D95" w:rsidRDefault="00E2042F">
      <w:pPr>
        <w:pStyle w:val="Reference"/>
        <w:rPr>
          <w:szCs w:val="22"/>
          <w:lang w:eastAsia="en-US"/>
        </w:rPr>
      </w:pPr>
      <w:hyperlink r:id="rId24" w:history="1">
        <w:r>
          <w:rPr>
            <w:rStyle w:val="a7"/>
            <w:szCs w:val="22"/>
            <w:lang w:eastAsia="en-US"/>
          </w:rPr>
          <w:t>R3-222061</w:t>
        </w:r>
      </w:hyperlink>
      <w:r>
        <w:rPr>
          <w:szCs w:val="22"/>
          <w:lang w:eastAsia="en-US"/>
        </w:rPr>
        <w:tab/>
        <w:t>[TP for BL CR 38.463] Multicast and Broadcast</w:t>
      </w:r>
      <w:r>
        <w:rPr>
          <w:szCs w:val="22"/>
          <w:lang w:eastAsia="en-US"/>
        </w:rPr>
        <w:t xml:space="preserve"> E1AP functions (Ericsson)</w:t>
      </w:r>
    </w:p>
    <w:p w:rsidR="00C27D95" w:rsidRDefault="00E2042F">
      <w:pPr>
        <w:pStyle w:val="Reference"/>
        <w:rPr>
          <w:szCs w:val="22"/>
          <w:lang w:eastAsia="en-US"/>
        </w:rPr>
      </w:pPr>
      <w:hyperlink r:id="rId25" w:history="1">
        <w:r>
          <w:rPr>
            <w:rStyle w:val="a7"/>
            <w:szCs w:val="22"/>
            <w:lang w:eastAsia="en-US"/>
          </w:rPr>
          <w:t>R3-222494</w:t>
        </w:r>
      </w:hyperlink>
      <w:r>
        <w:rPr>
          <w:szCs w:val="22"/>
          <w:lang w:eastAsia="en-US"/>
        </w:rPr>
        <w:tab/>
        <w:t>[TP for BL CR 38.473] Multicast and Broadcast F1AP functions (Ericsson)</w:t>
      </w:r>
    </w:p>
    <w:p w:rsidR="00C27D95" w:rsidRDefault="00E2042F">
      <w:pPr>
        <w:pStyle w:val="Reference"/>
        <w:rPr>
          <w:szCs w:val="22"/>
          <w:lang w:eastAsia="en-US"/>
        </w:rPr>
      </w:pPr>
      <w:hyperlink r:id="rId26" w:history="1">
        <w:r>
          <w:rPr>
            <w:rStyle w:val="a7"/>
            <w:szCs w:val="22"/>
            <w:lang w:eastAsia="en-US"/>
          </w:rPr>
          <w:t>R3-222080</w:t>
        </w:r>
      </w:hyperlink>
      <w:r>
        <w:rPr>
          <w:szCs w:val="22"/>
          <w:lang w:eastAsia="en-US"/>
        </w:rPr>
        <w:tab/>
        <w:t>(TP for 38.473) F1AP Correction for MBS Group Paging  (Nokia, Nokia Shanghai Bell)</w:t>
      </w:r>
    </w:p>
    <w:p w:rsidR="00C27D95" w:rsidRDefault="00E2042F">
      <w:pPr>
        <w:pStyle w:val="Reference"/>
        <w:rPr>
          <w:szCs w:val="22"/>
          <w:lang w:eastAsia="en-US"/>
        </w:rPr>
      </w:pPr>
      <w:hyperlink r:id="rId27" w:history="1">
        <w:r>
          <w:rPr>
            <w:rStyle w:val="a7"/>
            <w:szCs w:val="22"/>
            <w:lang w:eastAsia="en-US"/>
          </w:rPr>
          <w:t>R3-222081</w:t>
        </w:r>
      </w:hyperlink>
      <w:r>
        <w:rPr>
          <w:szCs w:val="22"/>
          <w:lang w:eastAsia="en-US"/>
        </w:rPr>
        <w:tab/>
        <w:t>(TP for 38.473) F1AP full UE associate</w:t>
      </w:r>
      <w:r>
        <w:rPr>
          <w:szCs w:val="22"/>
          <w:lang w:eastAsia="en-US"/>
        </w:rPr>
        <w:t>d Signalling solution for Multicast (Nokia, Nokia Shanghai Bell)</w:t>
      </w:r>
    </w:p>
    <w:p w:rsidR="00C27D95" w:rsidRDefault="00E2042F">
      <w:pPr>
        <w:pStyle w:val="Reference"/>
        <w:rPr>
          <w:szCs w:val="22"/>
          <w:lang w:eastAsia="en-US"/>
        </w:rPr>
      </w:pPr>
      <w:hyperlink r:id="rId28" w:history="1">
        <w:r>
          <w:rPr>
            <w:rStyle w:val="a7"/>
            <w:szCs w:val="22"/>
            <w:lang w:eastAsia="en-US"/>
          </w:rPr>
          <w:t>R3-222112</w:t>
        </w:r>
      </w:hyperlink>
      <w:r>
        <w:rPr>
          <w:szCs w:val="22"/>
          <w:lang w:eastAsia="en-US"/>
        </w:rPr>
        <w:tab/>
        <w:t>Discussion on bearer management over F1/E1 for multicast (LG Electronics)</w:t>
      </w:r>
    </w:p>
    <w:p w:rsidR="00C27D95" w:rsidRDefault="00E2042F">
      <w:pPr>
        <w:pStyle w:val="Reference"/>
        <w:rPr>
          <w:szCs w:val="22"/>
          <w:lang w:eastAsia="en-US"/>
        </w:rPr>
      </w:pPr>
      <w:hyperlink r:id="rId29" w:history="1">
        <w:r>
          <w:rPr>
            <w:rStyle w:val="a7"/>
            <w:szCs w:val="22"/>
            <w:lang w:eastAsia="en-US"/>
          </w:rPr>
          <w:t>R3-222162</w:t>
        </w:r>
      </w:hyperlink>
      <w:r>
        <w:rPr>
          <w:szCs w:val="22"/>
          <w:lang w:eastAsia="en-US"/>
        </w:rPr>
        <w:tab/>
        <w:t>(TPs to TS 38.401 38.470, 38.460 BL CRs) Bearer management over F1 and E1 for Broadcast (Huawei, Nokia, Nokia Shanghai Bell, CBN, China Unicom, China Telecom, CMCC)</w:t>
      </w:r>
    </w:p>
    <w:p w:rsidR="00C27D95" w:rsidRDefault="00E2042F">
      <w:pPr>
        <w:pStyle w:val="Reference"/>
        <w:rPr>
          <w:szCs w:val="22"/>
          <w:lang w:eastAsia="en-US"/>
        </w:rPr>
      </w:pPr>
      <w:hyperlink r:id="rId30" w:history="1">
        <w:r>
          <w:rPr>
            <w:rStyle w:val="a7"/>
            <w:szCs w:val="22"/>
            <w:lang w:eastAsia="en-US"/>
          </w:rPr>
          <w:t>R3-222163</w:t>
        </w:r>
      </w:hyperlink>
      <w:r>
        <w:rPr>
          <w:szCs w:val="22"/>
          <w:lang w:eastAsia="en-US"/>
        </w:rPr>
        <w:tab/>
        <w:t>(TPs to TS 38.401, 470, 460 BL CRs) Bearer Management for Multicast (Huawei, Lenovo, Motorola Mobility, CBN, CMCC)</w:t>
      </w:r>
    </w:p>
    <w:p w:rsidR="00C27D95" w:rsidRDefault="00E2042F">
      <w:pPr>
        <w:pStyle w:val="Reference"/>
        <w:rPr>
          <w:szCs w:val="22"/>
          <w:lang w:eastAsia="en-US"/>
        </w:rPr>
      </w:pPr>
      <w:hyperlink r:id="rId31" w:history="1">
        <w:r>
          <w:rPr>
            <w:rStyle w:val="a7"/>
            <w:szCs w:val="22"/>
            <w:lang w:eastAsia="en-US"/>
          </w:rPr>
          <w:t>R3-222164</w:t>
        </w:r>
      </w:hyperlink>
      <w:r>
        <w:rPr>
          <w:szCs w:val="22"/>
          <w:lang w:eastAsia="en-US"/>
        </w:rPr>
        <w:tab/>
        <w:t>(TP to 38.473 BL CR) Bearer Management for Multicast (Huawei, Lenovo, Motorola Mobility, CBN, CMCC)</w:t>
      </w:r>
    </w:p>
    <w:p w:rsidR="00C27D95" w:rsidRDefault="00E2042F">
      <w:pPr>
        <w:pStyle w:val="Reference"/>
        <w:rPr>
          <w:szCs w:val="22"/>
          <w:lang w:eastAsia="en-US"/>
        </w:rPr>
      </w:pPr>
      <w:hyperlink r:id="rId32" w:history="1">
        <w:r>
          <w:rPr>
            <w:rStyle w:val="a7"/>
            <w:szCs w:val="22"/>
            <w:lang w:eastAsia="en-US"/>
          </w:rPr>
          <w:t>R3-222165</w:t>
        </w:r>
      </w:hyperlink>
      <w:r>
        <w:rPr>
          <w:szCs w:val="22"/>
          <w:lang w:eastAsia="en-US"/>
        </w:rPr>
        <w:tab/>
        <w:t xml:space="preserve">(TP to TS 38.425 BL </w:t>
      </w:r>
      <w:r>
        <w:rPr>
          <w:szCs w:val="22"/>
          <w:lang w:eastAsia="en-US"/>
        </w:rPr>
        <w:t>CR) Flow Control for MBS (Huawei, CBN, China Unicom, China Telecom)</w:t>
      </w:r>
    </w:p>
    <w:p w:rsidR="00C27D95" w:rsidRDefault="00E2042F">
      <w:pPr>
        <w:pStyle w:val="Reference"/>
        <w:rPr>
          <w:szCs w:val="22"/>
          <w:lang w:eastAsia="en-US"/>
        </w:rPr>
      </w:pPr>
      <w:hyperlink r:id="rId33" w:history="1">
        <w:r>
          <w:rPr>
            <w:rStyle w:val="a7"/>
            <w:szCs w:val="22"/>
            <w:lang w:eastAsia="en-US"/>
          </w:rPr>
          <w:t>R3-222253</w:t>
        </w:r>
      </w:hyperlink>
      <w:r>
        <w:rPr>
          <w:szCs w:val="22"/>
          <w:lang w:eastAsia="en-US"/>
        </w:rPr>
        <w:tab/>
        <w:t>(TP for TS 38.425) Discussion on flow control for MBS (CMCC)</w:t>
      </w:r>
    </w:p>
    <w:p w:rsidR="00C27D95" w:rsidRDefault="00E2042F">
      <w:pPr>
        <w:pStyle w:val="Reference"/>
        <w:rPr>
          <w:szCs w:val="22"/>
          <w:lang w:eastAsia="en-US"/>
        </w:rPr>
      </w:pPr>
      <w:hyperlink r:id="rId34" w:history="1">
        <w:r>
          <w:rPr>
            <w:rStyle w:val="a7"/>
            <w:szCs w:val="22"/>
            <w:lang w:eastAsia="en-US"/>
          </w:rPr>
          <w:t>R3-222277</w:t>
        </w:r>
      </w:hyperlink>
      <w:r>
        <w:rPr>
          <w:szCs w:val="22"/>
          <w:lang w:eastAsia="en-US"/>
        </w:rPr>
        <w:tab/>
        <w:t>F1-U tunnel for MRB retransmission (Qualcomm Incorporated)</w:t>
      </w:r>
    </w:p>
    <w:p w:rsidR="00C27D95" w:rsidRDefault="00E2042F">
      <w:pPr>
        <w:pStyle w:val="Reference"/>
        <w:rPr>
          <w:szCs w:val="22"/>
          <w:lang w:eastAsia="en-US"/>
        </w:rPr>
      </w:pPr>
      <w:hyperlink r:id="rId35" w:history="1">
        <w:r>
          <w:rPr>
            <w:rStyle w:val="a7"/>
            <w:szCs w:val="22"/>
            <w:lang w:eastAsia="en-US"/>
          </w:rPr>
          <w:t>R3-222291</w:t>
        </w:r>
      </w:hyperlink>
      <w:r>
        <w:rPr>
          <w:szCs w:val="22"/>
          <w:lang w:eastAsia="en-US"/>
        </w:rPr>
        <w:tab/>
        <w:t xml:space="preserve">(TP for TS38.425): Discussion on </w:t>
      </w:r>
      <w:r>
        <w:rPr>
          <w:szCs w:val="22"/>
          <w:lang w:eastAsia="en-US"/>
        </w:rPr>
        <w:t>open issues in F1 for multicast (Samsung)</w:t>
      </w:r>
    </w:p>
    <w:p w:rsidR="00C27D95" w:rsidRDefault="00E2042F">
      <w:pPr>
        <w:pStyle w:val="Reference"/>
        <w:rPr>
          <w:szCs w:val="22"/>
          <w:lang w:eastAsia="en-US"/>
        </w:rPr>
      </w:pPr>
      <w:hyperlink r:id="rId36" w:history="1">
        <w:r>
          <w:rPr>
            <w:rStyle w:val="a7"/>
            <w:szCs w:val="22"/>
            <w:lang w:eastAsia="en-US"/>
          </w:rPr>
          <w:t>R3-222322</w:t>
        </w:r>
      </w:hyperlink>
      <w:r>
        <w:rPr>
          <w:szCs w:val="22"/>
          <w:lang w:eastAsia="en-US"/>
        </w:rPr>
        <w:tab/>
        <w:t>Bearer management for NR MBS with TP to BL CR for TS 38.425 BL CR (ZTE)</w:t>
      </w:r>
    </w:p>
    <w:p w:rsidR="00C27D95" w:rsidRDefault="00E2042F">
      <w:pPr>
        <w:pStyle w:val="Reference"/>
        <w:rPr>
          <w:szCs w:val="22"/>
          <w:lang w:eastAsia="en-US"/>
        </w:rPr>
      </w:pPr>
      <w:hyperlink r:id="rId37" w:history="1">
        <w:r>
          <w:rPr>
            <w:rStyle w:val="a7"/>
            <w:szCs w:val="22"/>
            <w:lang w:eastAsia="en-US"/>
          </w:rPr>
          <w:t>R3-222024</w:t>
        </w:r>
      </w:hyperlink>
      <w:r>
        <w:rPr>
          <w:szCs w:val="22"/>
          <w:lang w:eastAsia="en-US"/>
        </w:rPr>
        <w:tab/>
        <w:t>Discussion on remaining issues on F1-U (CATT)</w:t>
      </w:r>
    </w:p>
    <w:p w:rsidR="00C27D95" w:rsidRDefault="00C27D95">
      <w:pPr>
        <w:pStyle w:val="Reference"/>
        <w:numPr>
          <w:ilvl w:val="0"/>
          <w:numId w:val="0"/>
        </w:numPr>
        <w:ind w:left="567" w:hanging="567"/>
        <w:rPr>
          <w:lang w:val="it-IT"/>
        </w:rPr>
      </w:pPr>
    </w:p>
    <w:sectPr w:rsidR="00C27D95">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42F" w:rsidRDefault="00E2042F" w:rsidP="005C3F94">
      <w:pPr>
        <w:spacing w:after="0" w:line="240" w:lineRule="auto"/>
      </w:pPr>
      <w:r>
        <w:separator/>
      </w:r>
    </w:p>
  </w:endnote>
  <w:endnote w:type="continuationSeparator" w:id="0">
    <w:p w:rsidR="00E2042F" w:rsidRDefault="00E2042F" w:rsidP="005C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42F" w:rsidRDefault="00E2042F" w:rsidP="005C3F94">
      <w:pPr>
        <w:spacing w:after="0" w:line="240" w:lineRule="auto"/>
      </w:pPr>
      <w:r>
        <w:separator/>
      </w:r>
    </w:p>
  </w:footnote>
  <w:footnote w:type="continuationSeparator" w:id="0">
    <w:p w:rsidR="00E2042F" w:rsidRDefault="00E2042F" w:rsidP="005C3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54B3E7"/>
    <w:multiLevelType w:val="singleLevel"/>
    <w:tmpl w:val="A754B3E7"/>
    <w:lvl w:ilvl="0">
      <w:start w:val="1"/>
      <w:numFmt w:val="lowerLetter"/>
      <w:suff w:val="space"/>
      <w:lvlText w:val="%1)"/>
      <w:lvlJc w:val="left"/>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4C6B78F8"/>
    <w:multiLevelType w:val="multilevel"/>
    <w:tmpl w:val="904C43FA"/>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D91657C"/>
    <w:multiLevelType w:val="singleLevel"/>
    <w:tmpl w:val="4D91657C"/>
    <w:lvl w:ilvl="0">
      <w:start w:val="1"/>
      <w:numFmt w:val="lowerLetter"/>
      <w:suff w:val="space"/>
      <w:lvlText w:val="%1)"/>
      <w:lvlJc w:val="left"/>
    </w:lvl>
  </w:abstractNum>
  <w:abstractNum w:abstractNumId="5" w15:restartNumberingAfterBreak="0">
    <w:nsid w:val="698F5BB7"/>
    <w:multiLevelType w:val="hybridMultilevel"/>
    <w:tmpl w:val="6BE82FC2"/>
    <w:lvl w:ilvl="0" w:tplc="3A98275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 w:numId="8">
    <w:abstractNumId w:val="1"/>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713E2"/>
    <w:rsid w:val="000A6ED3"/>
    <w:rsid w:val="000A6F7B"/>
    <w:rsid w:val="000B6FAD"/>
    <w:rsid w:val="000C0578"/>
    <w:rsid w:val="000C5230"/>
    <w:rsid w:val="000E1E27"/>
    <w:rsid w:val="000E51FE"/>
    <w:rsid w:val="000F1B6D"/>
    <w:rsid w:val="00100216"/>
    <w:rsid w:val="00103B76"/>
    <w:rsid w:val="00103FD0"/>
    <w:rsid w:val="00120F8D"/>
    <w:rsid w:val="00125F30"/>
    <w:rsid w:val="0013001D"/>
    <w:rsid w:val="0014525B"/>
    <w:rsid w:val="001453C1"/>
    <w:rsid w:val="00153462"/>
    <w:rsid w:val="00165E1D"/>
    <w:rsid w:val="001824D7"/>
    <w:rsid w:val="001920C1"/>
    <w:rsid w:val="001A2D65"/>
    <w:rsid w:val="001E671B"/>
    <w:rsid w:val="001F39CD"/>
    <w:rsid w:val="001F48F3"/>
    <w:rsid w:val="00204216"/>
    <w:rsid w:val="00210DE0"/>
    <w:rsid w:val="00225BDF"/>
    <w:rsid w:val="00250B34"/>
    <w:rsid w:val="00254977"/>
    <w:rsid w:val="00260842"/>
    <w:rsid w:val="002648DD"/>
    <w:rsid w:val="002B0F23"/>
    <w:rsid w:val="002B3029"/>
    <w:rsid w:val="002C777A"/>
    <w:rsid w:val="00302688"/>
    <w:rsid w:val="00307F58"/>
    <w:rsid w:val="00320EC5"/>
    <w:rsid w:val="00327D85"/>
    <w:rsid w:val="003344F3"/>
    <w:rsid w:val="003A7597"/>
    <w:rsid w:val="003A79AB"/>
    <w:rsid w:val="003B163E"/>
    <w:rsid w:val="003C0E64"/>
    <w:rsid w:val="003D3A36"/>
    <w:rsid w:val="00410E8D"/>
    <w:rsid w:val="0042082E"/>
    <w:rsid w:val="004769BB"/>
    <w:rsid w:val="00481C6D"/>
    <w:rsid w:val="00487384"/>
    <w:rsid w:val="004901C7"/>
    <w:rsid w:val="00492325"/>
    <w:rsid w:val="004B7470"/>
    <w:rsid w:val="004F068E"/>
    <w:rsid w:val="004F1A79"/>
    <w:rsid w:val="004F42FB"/>
    <w:rsid w:val="00502083"/>
    <w:rsid w:val="005252EC"/>
    <w:rsid w:val="00544FB0"/>
    <w:rsid w:val="00551443"/>
    <w:rsid w:val="00552672"/>
    <w:rsid w:val="005549B8"/>
    <w:rsid w:val="00556425"/>
    <w:rsid w:val="005809F6"/>
    <w:rsid w:val="00585A8F"/>
    <w:rsid w:val="00587BFF"/>
    <w:rsid w:val="005B43FF"/>
    <w:rsid w:val="005C3F94"/>
    <w:rsid w:val="005C43AF"/>
    <w:rsid w:val="005D2DBA"/>
    <w:rsid w:val="005D7A30"/>
    <w:rsid w:val="005F50CF"/>
    <w:rsid w:val="00601EA7"/>
    <w:rsid w:val="006040BD"/>
    <w:rsid w:val="00613F32"/>
    <w:rsid w:val="00616CB6"/>
    <w:rsid w:val="00622627"/>
    <w:rsid w:val="006319E3"/>
    <w:rsid w:val="006423D9"/>
    <w:rsid w:val="006535DD"/>
    <w:rsid w:val="00653B0D"/>
    <w:rsid w:val="00666C45"/>
    <w:rsid w:val="006A3A54"/>
    <w:rsid w:val="006B3F0B"/>
    <w:rsid w:val="006C7A73"/>
    <w:rsid w:val="006D0ED1"/>
    <w:rsid w:val="006D1688"/>
    <w:rsid w:val="006D1CC4"/>
    <w:rsid w:val="006D774A"/>
    <w:rsid w:val="006E48D6"/>
    <w:rsid w:val="00713276"/>
    <w:rsid w:val="0071513F"/>
    <w:rsid w:val="0074094A"/>
    <w:rsid w:val="00752444"/>
    <w:rsid w:val="00761D18"/>
    <w:rsid w:val="007871A4"/>
    <w:rsid w:val="007A0BC4"/>
    <w:rsid w:val="007C0300"/>
    <w:rsid w:val="007C08D4"/>
    <w:rsid w:val="007C5560"/>
    <w:rsid w:val="007C7987"/>
    <w:rsid w:val="007D6512"/>
    <w:rsid w:val="007F6408"/>
    <w:rsid w:val="00807936"/>
    <w:rsid w:val="00826896"/>
    <w:rsid w:val="008641BF"/>
    <w:rsid w:val="00871B8C"/>
    <w:rsid w:val="008832C1"/>
    <w:rsid w:val="008A1390"/>
    <w:rsid w:val="008D116E"/>
    <w:rsid w:val="008D3FB0"/>
    <w:rsid w:val="008D5EE7"/>
    <w:rsid w:val="00930EE4"/>
    <w:rsid w:val="00933FC9"/>
    <w:rsid w:val="00942214"/>
    <w:rsid w:val="00946939"/>
    <w:rsid w:val="00955CF1"/>
    <w:rsid w:val="0097382B"/>
    <w:rsid w:val="009738B3"/>
    <w:rsid w:val="00981CB7"/>
    <w:rsid w:val="00993E95"/>
    <w:rsid w:val="009A1130"/>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013E9"/>
    <w:rsid w:val="00B35426"/>
    <w:rsid w:val="00B47036"/>
    <w:rsid w:val="00B75C4A"/>
    <w:rsid w:val="00B90354"/>
    <w:rsid w:val="00BA6190"/>
    <w:rsid w:val="00BC0EF9"/>
    <w:rsid w:val="00C0282D"/>
    <w:rsid w:val="00C27D95"/>
    <w:rsid w:val="00C33678"/>
    <w:rsid w:val="00C40517"/>
    <w:rsid w:val="00C43944"/>
    <w:rsid w:val="00C44093"/>
    <w:rsid w:val="00C670AB"/>
    <w:rsid w:val="00C819E0"/>
    <w:rsid w:val="00C82EC5"/>
    <w:rsid w:val="00C95162"/>
    <w:rsid w:val="00CB31B2"/>
    <w:rsid w:val="00CB3CAE"/>
    <w:rsid w:val="00CE56D5"/>
    <w:rsid w:val="00CF79C3"/>
    <w:rsid w:val="00D1108A"/>
    <w:rsid w:val="00D44844"/>
    <w:rsid w:val="00D463A2"/>
    <w:rsid w:val="00D46A0C"/>
    <w:rsid w:val="00D46A5B"/>
    <w:rsid w:val="00D47B89"/>
    <w:rsid w:val="00D577CB"/>
    <w:rsid w:val="00D57802"/>
    <w:rsid w:val="00D6027D"/>
    <w:rsid w:val="00D71762"/>
    <w:rsid w:val="00D90AFD"/>
    <w:rsid w:val="00DA5E21"/>
    <w:rsid w:val="00DC4196"/>
    <w:rsid w:val="00DD0EFA"/>
    <w:rsid w:val="00DF0755"/>
    <w:rsid w:val="00E101B8"/>
    <w:rsid w:val="00E136A8"/>
    <w:rsid w:val="00E2042F"/>
    <w:rsid w:val="00E250A8"/>
    <w:rsid w:val="00E45140"/>
    <w:rsid w:val="00E46E40"/>
    <w:rsid w:val="00E8449E"/>
    <w:rsid w:val="00EC1807"/>
    <w:rsid w:val="00EC4A4F"/>
    <w:rsid w:val="00EC57F9"/>
    <w:rsid w:val="00ED1AD4"/>
    <w:rsid w:val="00ED31AB"/>
    <w:rsid w:val="00ED72F7"/>
    <w:rsid w:val="00EE4815"/>
    <w:rsid w:val="00F5371A"/>
    <w:rsid w:val="00F6580A"/>
    <w:rsid w:val="00F75FAF"/>
    <w:rsid w:val="00F87000"/>
    <w:rsid w:val="00F90D5C"/>
    <w:rsid w:val="00FB1C82"/>
    <w:rsid w:val="00FC304E"/>
    <w:rsid w:val="00FD0FD7"/>
    <w:rsid w:val="00FD4706"/>
    <w:rsid w:val="00FE1B42"/>
    <w:rsid w:val="03E53F95"/>
    <w:rsid w:val="0BA26470"/>
    <w:rsid w:val="140B2196"/>
    <w:rsid w:val="175F4B2B"/>
    <w:rsid w:val="17702D57"/>
    <w:rsid w:val="18674615"/>
    <w:rsid w:val="1AAC39AB"/>
    <w:rsid w:val="1D13502B"/>
    <w:rsid w:val="214541CE"/>
    <w:rsid w:val="28713569"/>
    <w:rsid w:val="29EB62DA"/>
    <w:rsid w:val="2C1E5758"/>
    <w:rsid w:val="35855EF7"/>
    <w:rsid w:val="3C007010"/>
    <w:rsid w:val="404D3F00"/>
    <w:rsid w:val="485C4FF1"/>
    <w:rsid w:val="50152A58"/>
    <w:rsid w:val="54945B75"/>
    <w:rsid w:val="57560684"/>
    <w:rsid w:val="5E4528D0"/>
    <w:rsid w:val="64FD46EC"/>
    <w:rsid w:val="67AD1F51"/>
    <w:rsid w:val="770E07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FC115B-4CA0-4AA0-8055-A33AA6DF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F32"/>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b/>
      <w:bCs/>
      <w:sz w:val="20"/>
      <w:szCs w:val="20"/>
    </w:rPr>
  </w:style>
  <w:style w:type="paragraph" w:styleId="a4">
    <w:name w:val="Balloon Text"/>
    <w:basedOn w:val="a"/>
    <w:link w:val="Char"/>
    <w:pPr>
      <w:spacing w:after="0"/>
    </w:pPr>
    <w:rPr>
      <w:rFonts w:ascii="Segoe UI" w:hAnsi="Segoe UI" w:cs="Segoe UI"/>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qFormat/>
    <w:rPr>
      <w:color w:val="954F72"/>
      <w:u w:val="single"/>
    </w:rPr>
  </w:style>
  <w:style w:type="character" w:styleId="a7">
    <w:name w:val="Hyperlink"/>
    <w:qFormat/>
    <w:rPr>
      <w:color w:val="0000FF"/>
      <w:u w:val="single"/>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Char">
    <w:name w:val="批注框文本 Char"/>
    <w:link w:val="a4"/>
    <w:qFormat/>
    <w:rPr>
      <w:rFonts w:ascii="Segoe UI" w:hAnsi="Segoe UI" w:cs="Segoe UI"/>
      <w:sz w:val="18"/>
      <w:szCs w:val="18"/>
      <w:lang w:eastAsia="ja-JP"/>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8">
    <w:name w:val="header"/>
    <w:basedOn w:val="a"/>
    <w:link w:val="Char0"/>
    <w:rsid w:val="005C3F94"/>
    <w:pPr>
      <w:tabs>
        <w:tab w:val="center" w:pos="4320"/>
        <w:tab w:val="right" w:pos="8640"/>
      </w:tabs>
      <w:spacing w:after="0" w:line="240" w:lineRule="auto"/>
    </w:pPr>
  </w:style>
  <w:style w:type="character" w:customStyle="1" w:styleId="Char0">
    <w:name w:val="页眉 Char"/>
    <w:basedOn w:val="a0"/>
    <w:link w:val="a8"/>
    <w:rsid w:val="005C3F94"/>
    <w:rPr>
      <w:sz w:val="22"/>
      <w:szCs w:val="24"/>
      <w:lang w:eastAsia="ja-JP"/>
    </w:rPr>
  </w:style>
  <w:style w:type="paragraph" w:styleId="a9">
    <w:name w:val="footer"/>
    <w:basedOn w:val="a"/>
    <w:link w:val="Char1"/>
    <w:rsid w:val="005C3F94"/>
    <w:pPr>
      <w:tabs>
        <w:tab w:val="center" w:pos="4320"/>
        <w:tab w:val="right" w:pos="8640"/>
      </w:tabs>
      <w:spacing w:after="0" w:line="240" w:lineRule="auto"/>
    </w:pPr>
  </w:style>
  <w:style w:type="character" w:customStyle="1" w:styleId="Char1">
    <w:name w:val="页脚 Char"/>
    <w:basedOn w:val="a0"/>
    <w:link w:val="a9"/>
    <w:rsid w:val="005C3F94"/>
    <w:rPr>
      <w:sz w:val="22"/>
      <w:szCs w:val="24"/>
      <w:lang w:eastAsia="ja-JP"/>
    </w:rPr>
  </w:style>
  <w:style w:type="paragraph" w:customStyle="1" w:styleId="Agreement">
    <w:name w:val="Agreement"/>
    <w:basedOn w:val="a"/>
    <w:next w:val="a"/>
    <w:uiPriority w:val="99"/>
    <w:qFormat/>
    <w:rsid w:val="00EC4A4F"/>
    <w:pPr>
      <w:numPr>
        <w:numId w:val="5"/>
      </w:numPr>
      <w:spacing w:before="60" w:after="0" w:line="240" w:lineRule="auto"/>
    </w:pPr>
    <w:rPr>
      <w:rFonts w:ascii="Arial" w:hAnsi="Arial"/>
      <w:b/>
      <w:sz w:val="20"/>
      <w:lang w:val="en-GB" w:eastAsia="en-GB"/>
    </w:rPr>
  </w:style>
  <w:style w:type="paragraph" w:styleId="aa">
    <w:name w:val="List Paragraph"/>
    <w:basedOn w:val="a"/>
    <w:link w:val="Char2"/>
    <w:uiPriority w:val="99"/>
    <w:qFormat/>
    <w:rsid w:val="00613F32"/>
    <w:pPr>
      <w:spacing w:after="160"/>
      <w:ind w:left="720"/>
      <w:contextualSpacing/>
    </w:pPr>
    <w:rPr>
      <w:rFonts w:asciiTheme="minorHAnsi" w:eastAsiaTheme="minorEastAsia" w:hAnsiTheme="minorHAnsi" w:cstheme="minorBidi"/>
      <w:szCs w:val="22"/>
      <w:lang w:eastAsia="zh-CN"/>
    </w:rPr>
  </w:style>
  <w:style w:type="character" w:customStyle="1" w:styleId="Char2">
    <w:name w:val="列出段落 Char"/>
    <w:link w:val="aa"/>
    <w:uiPriority w:val="99"/>
    <w:qFormat/>
    <w:locked/>
    <w:rsid w:val="00613F3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3_Iu/TSGR3_115-e/Docs/R3-221785.zip" TargetMode="External"/><Relationship Id="rId26" Type="http://schemas.openxmlformats.org/officeDocument/2006/relationships/hyperlink" Target="https://www.3gpp.org/ftp/tsg_ran/WG3_Iu/TSGR3_115-e/Docs/R3-222080.zip" TargetMode="External"/><Relationship Id="rId39" Type="http://schemas.microsoft.com/office/2011/relationships/people" Target="people.xml"/><Relationship Id="rId21" Type="http://schemas.openxmlformats.org/officeDocument/2006/relationships/hyperlink" Target="https://www.3gpp.org/ftp/tsg_ran/WG3_Iu/TSGR3_115-e/Docs/R3-221991.zip" TargetMode="External"/><Relationship Id="rId34" Type="http://schemas.openxmlformats.org/officeDocument/2006/relationships/hyperlink" Target="https://www.3gpp.org/ftp/tsg_ran/WG3_Iu/TSGR3_115-e/Docs/R3-222277.zip" TargetMode="External"/><Relationship Id="rId7" Type="http://schemas.openxmlformats.org/officeDocument/2006/relationships/styles" Target="styles.xml"/><Relationship Id="rId12" Type="http://schemas.openxmlformats.org/officeDocument/2006/relationships/hyperlink" Target="https://www.3gpp.org/ftp/tsg_ran/WG3_Iu/TSGR3_115-e/Inbox/R3-222472.zip" TargetMode="External"/><Relationship Id="rId17" Type="http://schemas.openxmlformats.org/officeDocument/2006/relationships/hyperlink" Target="https://www.3gpp.org/ftp/tsg_ran/WG3_Iu/TSGR3_115-e/Docs/R3-221784.zip" TargetMode="External"/><Relationship Id="rId25" Type="http://schemas.openxmlformats.org/officeDocument/2006/relationships/hyperlink" Target="https://www.3gpp.org/ftp/tsg_ran/WG3_Iu/TSGR3_115-e/Inbox/R3-222494.zip" TargetMode="External"/><Relationship Id="rId33" Type="http://schemas.openxmlformats.org/officeDocument/2006/relationships/hyperlink" Target="https://www.3gpp.org/ftp/tsg_ran/WG3_Iu/TSGR3_115-e/Docs/R3-22225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3_Iu/TSGR3_115-e/Docs/R3-221783.zip" TargetMode="External"/><Relationship Id="rId20" Type="http://schemas.openxmlformats.org/officeDocument/2006/relationships/hyperlink" Target="https://www.3gpp.org/ftp/tsg_ran/WG3_Iu/TSGR3_115-e/Docs/R3-221990.zip" TargetMode="External"/><Relationship Id="rId29" Type="http://schemas.openxmlformats.org/officeDocument/2006/relationships/hyperlink" Target="https://www.3gpp.org/ftp/tsg_ran/WG3_Iu/TSGR3_115-e/Docs/R3-2221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3_Iu/TSGR3_115-e/Docs/R3-222061.zip" TargetMode="External"/><Relationship Id="rId32" Type="http://schemas.openxmlformats.org/officeDocument/2006/relationships/hyperlink" Target="https://www.3gpp.org/ftp/tsg_ran/WG3_Iu/TSGR3_115-e/Docs/R3-222165.zip" TargetMode="External"/><Relationship Id="rId37" Type="http://schemas.openxmlformats.org/officeDocument/2006/relationships/hyperlink" Target="https://www.3gpp.org/ftp/tsg_ran/WG3_Iu/TSGR3_115-e/Docs/R3-22202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3_Iu/TSGR3_115-e/Docs/R3-221782.zip" TargetMode="External"/><Relationship Id="rId23" Type="http://schemas.openxmlformats.org/officeDocument/2006/relationships/hyperlink" Target="https://www.3gpp.org/ftp/tsg_ran/WG3_Iu/TSGR3_115-e/Docs/R3-222060.zip" TargetMode="External"/><Relationship Id="rId28" Type="http://schemas.openxmlformats.org/officeDocument/2006/relationships/hyperlink" Target="https://www.3gpp.org/ftp/tsg_ran/WG3_Iu/TSGR3_115-e/Docs/R3-222112.zip" TargetMode="External"/><Relationship Id="rId36" Type="http://schemas.openxmlformats.org/officeDocument/2006/relationships/hyperlink" Target="https://www.3gpp.org/ftp/tsg_ran/WG3_Iu/TSGR3_115-e/Docs/R3-222322.zip" TargetMode="External"/><Relationship Id="rId10" Type="http://schemas.openxmlformats.org/officeDocument/2006/relationships/footnotes" Target="footnotes.xml"/><Relationship Id="rId19" Type="http://schemas.openxmlformats.org/officeDocument/2006/relationships/hyperlink" Target="https://www.3gpp.org/ftp/tsg_ran/WG3_Iu/TSGR3_115-e/Docs/R3-221989.zip" TargetMode="External"/><Relationship Id="rId31" Type="http://schemas.openxmlformats.org/officeDocument/2006/relationships/hyperlink" Target="https://www.3gpp.org/ftp/tsg_ran/WG3_Iu/TSGR3_115-e/Docs/R3-2221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3_Iu/TSGR3_115-e/Docs/R3-221992.zip" TargetMode="External"/><Relationship Id="rId27" Type="http://schemas.openxmlformats.org/officeDocument/2006/relationships/hyperlink" Target="https://www.3gpp.org/ftp/tsg_ran/WG3_Iu/TSGR3_115-e/Docs/R3-222061.zip" TargetMode="External"/><Relationship Id="rId30" Type="http://schemas.openxmlformats.org/officeDocument/2006/relationships/hyperlink" Target="https://www.3gpp.org/ftp/tsg_ran/WG3_Iu/TSGR3_115-e/Docs/R3-222163.zip" TargetMode="External"/><Relationship Id="rId35" Type="http://schemas.openxmlformats.org/officeDocument/2006/relationships/hyperlink" Target="https://www.3gpp.org/ftp/tsg_ran/WG3_Iu/TSGR3_115-e/Docs/R3-22229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5BBBF3-A1AD-4A13-8719-381744B8E16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6D9335-350A-48BB-B6C3-9FF986FA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3164</Words>
  <Characters>18039</Characters>
  <Application>Microsoft Office Word</Application>
  <DocSecurity>0</DocSecurity>
  <Lines>150</Lines>
  <Paragraphs>42</Paragraphs>
  <ScaleCrop>false</ScaleCrop>
  <Company>Ericsson</Company>
  <LinksUpToDate>false</LinksUpToDate>
  <CharactersWithSpaces>21161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Huawei3</cp:lastModifiedBy>
  <cp:revision>3</cp:revision>
  <cp:lastPrinted>2411-12-31T15:59:00Z</cp:lastPrinted>
  <dcterms:created xsi:type="dcterms:W3CDTF">2022-02-22T07:43:00Z</dcterms:created>
  <dcterms:modified xsi:type="dcterms:W3CDTF">2022-02-22T07:48:00Z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ies>
</file>